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37869" w14:textId="77777777" w:rsidR="007E4BBA" w:rsidRPr="00180E1E" w:rsidRDefault="007E4BBA" w:rsidP="007E4BBA">
      <w:pPr>
        <w:spacing w:line="240" w:lineRule="auto"/>
        <w:rPr>
          <w:sz w:val="2"/>
        </w:rPr>
        <w:sectPr w:rsidR="007E4BBA" w:rsidRPr="00180E1E" w:rsidSect="005F718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200" w:bottom="1728" w:left="1200" w:header="432" w:footer="504" w:gutter="0"/>
          <w:pgNumType w:start="1"/>
          <w:cols w:space="720"/>
          <w:titlePg/>
          <w:docGrid w:linePitch="360"/>
        </w:sectPr>
      </w:pPr>
      <w:commentRangeStart w:id="0"/>
      <w:commentRangeEnd w:id="0"/>
      <w:r w:rsidRPr="00180E1E">
        <w:rPr>
          <w:rStyle w:val="CommentReference"/>
          <w:szCs w:val="20"/>
        </w:rPr>
        <w:commentReference w:id="0"/>
      </w:r>
    </w:p>
    <w:p w14:paraId="69098A60" w14:textId="4F33C40D" w:rsidR="007E4BBA" w:rsidRPr="00180E1E" w:rsidRDefault="005F7184" w:rsidP="005F7184">
      <w:pPr>
        <w:pStyle w:val="Session"/>
      </w:pPr>
      <w:r w:rsidRPr="00180E1E">
        <w:t>Septuagésimo noveno período de sesiones</w:t>
      </w:r>
    </w:p>
    <w:p w14:paraId="2D74332C" w14:textId="77777777" w:rsidR="005253C1" w:rsidRPr="00180E1E" w:rsidRDefault="005253C1" w:rsidP="005253C1">
      <w:pPr>
        <w:pStyle w:val="SingleTxt"/>
        <w:spacing w:after="0" w:line="120" w:lineRule="exact"/>
        <w:rPr>
          <w:sz w:val="10"/>
        </w:rPr>
      </w:pPr>
    </w:p>
    <w:p w14:paraId="5AE58853" w14:textId="77777777" w:rsidR="005253C1" w:rsidRPr="00180E1E" w:rsidRDefault="005253C1" w:rsidP="005253C1">
      <w:pPr>
        <w:pStyle w:val="SingleTxt"/>
        <w:spacing w:after="0" w:line="120" w:lineRule="exact"/>
        <w:rPr>
          <w:sz w:val="10"/>
        </w:rPr>
      </w:pPr>
    </w:p>
    <w:p w14:paraId="6C4F8BE7" w14:textId="77777777" w:rsidR="00D91F43" w:rsidRPr="00180E1E" w:rsidRDefault="00D91F43" w:rsidP="005253C1">
      <w:pPr>
        <w:pStyle w:val="SingleTxt"/>
        <w:spacing w:after="0" w:line="120" w:lineRule="exact"/>
        <w:rPr>
          <w:sz w:val="10"/>
        </w:rPr>
      </w:pPr>
    </w:p>
    <w:p w14:paraId="7F26446A" w14:textId="77777777" w:rsidR="005253C1" w:rsidRPr="00180E1E" w:rsidRDefault="005253C1" w:rsidP="005253C1">
      <w:pPr>
        <w:pStyle w:val="SingleTxt"/>
        <w:spacing w:after="0" w:line="240" w:lineRule="auto"/>
        <w:rPr>
          <w:sz w:val="2"/>
        </w:rPr>
      </w:pPr>
    </w:p>
    <w:p w14:paraId="1EADBF3B" w14:textId="69D6217B" w:rsidR="00973E61" w:rsidRPr="00180E1E" w:rsidRDefault="00D91F43" w:rsidP="00855223">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100" w:line="210" w:lineRule="exact"/>
        <w:ind w:left="1267" w:right="1267" w:hanging="317"/>
        <w:rPr>
          <w:spacing w:val="5"/>
          <w:w w:val="104"/>
          <w:kern w:val="14"/>
          <w:sz w:val="17"/>
          <w:szCs w:val="20"/>
        </w:rPr>
      </w:pPr>
      <w:r w:rsidRPr="00180E1E">
        <w:rPr>
          <w:noProof/>
          <w:w w:val="100"/>
        </w:rPr>
        <mc:AlternateContent>
          <mc:Choice Requires="wps">
            <w:drawing>
              <wp:anchor distT="0" distB="0" distL="114300" distR="114300" simplePos="0" relativeHeight="251662336" behindDoc="0" locked="0" layoutInCell="1" allowOverlap="1" wp14:anchorId="37B5F484" wp14:editId="6DE95A0A">
                <wp:simplePos x="0" y="0"/>
                <wp:positionH relativeFrom="column">
                  <wp:posOffset>548640</wp:posOffset>
                </wp:positionH>
                <wp:positionV relativeFrom="paragraph">
                  <wp:posOffset>-12700</wp:posOffset>
                </wp:positionV>
                <wp:extent cx="914400" cy="0"/>
                <wp:effectExtent l="0" t="0" r="0" b="0"/>
                <wp:wrapNone/>
                <wp:docPr id="1098163162" name="Straight Connector 3"/>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0F1763"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3.2pt,-1pt" to="115.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" strokecolor="#010000" strokeweight=".25pt">
                <v:stroke joinstyle="miter"/>
              </v:line>
            </w:pict>
          </mc:Fallback>
        </mc:AlternateContent>
      </w:r>
      <w:r w:rsidR="00973E61" w:rsidRPr="00180E1E">
        <w:rPr>
          <w:spacing w:val="5"/>
          <w:w w:val="104"/>
          <w:kern w:val="14"/>
          <w:sz w:val="17"/>
          <w:szCs w:val="20"/>
        </w:rPr>
        <w:tab/>
      </w:r>
      <w:r w:rsidR="00855223" w:rsidRPr="00180E1E">
        <w:rPr>
          <w:spacing w:val="5"/>
          <w:w w:val="104"/>
          <w:kern w:val="14"/>
          <w:sz w:val="17"/>
          <w:szCs w:val="20"/>
        </w:rPr>
        <w:t>*</w:t>
      </w:r>
      <w:r w:rsidRPr="00180E1E">
        <w:rPr>
          <w:spacing w:val="5"/>
          <w:w w:val="104"/>
          <w:kern w:val="14"/>
          <w:sz w:val="17"/>
          <w:szCs w:val="20"/>
        </w:rPr>
        <w:tab/>
      </w:r>
      <w:r w:rsidR="00973E61" w:rsidRPr="00180E1E">
        <w:rPr>
          <w:spacing w:val="5"/>
          <w:w w:val="104"/>
          <w:kern w:val="14"/>
          <w:sz w:val="17"/>
          <w:szCs w:val="20"/>
        </w:rPr>
        <w:t>Publicado nuevamente por razones técnicas el 7 de agosto de 2024.</w:t>
      </w:r>
    </w:p>
    <w:p w14:paraId="42B71687" w14:textId="3BD252AB" w:rsidR="00D91F43" w:rsidRPr="00180E1E" w:rsidRDefault="00973E61" w:rsidP="00855223">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after="480" w:line="210" w:lineRule="exact"/>
        <w:ind w:left="1267" w:right="1267" w:hanging="576"/>
        <w:rPr>
          <w:spacing w:val="5"/>
          <w:w w:val="104"/>
          <w:kern w:val="14"/>
          <w:sz w:val="17"/>
          <w:szCs w:val="20"/>
        </w:rPr>
      </w:pPr>
      <w:r w:rsidRPr="00180E1E">
        <w:rPr>
          <w:spacing w:val="5"/>
          <w:w w:val="104"/>
          <w:kern w:val="14"/>
          <w:sz w:val="17"/>
          <w:szCs w:val="20"/>
        </w:rPr>
        <w:tab/>
        <w:t>*</w:t>
      </w:r>
      <w:r w:rsidR="00D91F43" w:rsidRPr="00180E1E">
        <w:rPr>
          <w:spacing w:val="5"/>
          <w:w w:val="104"/>
          <w:kern w:val="14"/>
          <w:sz w:val="17"/>
          <w:szCs w:val="20"/>
        </w:rPr>
        <w:t>*</w:t>
      </w:r>
      <w:r w:rsidR="00D91F43" w:rsidRPr="00180E1E">
        <w:rPr>
          <w:spacing w:val="5"/>
          <w:w w:val="104"/>
          <w:kern w:val="14"/>
          <w:sz w:val="17"/>
          <w:szCs w:val="20"/>
        </w:rPr>
        <w:tab/>
      </w:r>
      <w:r w:rsidR="00CA1805" w:rsidRPr="00180E1E">
        <w:rPr>
          <w:spacing w:val="5"/>
          <w:w w:val="104"/>
          <w:kern w:val="14"/>
          <w:sz w:val="17"/>
          <w:szCs w:val="20"/>
        </w:rPr>
        <w:t>Publicado de conformidad con el artículo 12 del Reglamento</w:t>
      </w:r>
      <w:r w:rsidR="00D91F43" w:rsidRPr="00180E1E">
        <w:rPr>
          <w:spacing w:val="5"/>
          <w:w w:val="104"/>
          <w:kern w:val="14"/>
          <w:sz w:val="17"/>
          <w:szCs w:val="20"/>
        </w:rPr>
        <w:t>.</w:t>
      </w:r>
    </w:p>
    <w:p w14:paraId="1816BB59" w14:textId="67E90AF3" w:rsidR="005F7184" w:rsidRPr="00180E1E" w:rsidRDefault="005F7184" w:rsidP="005F7184">
      <w:pPr>
        <w:pStyle w:val="TitleHCH"/>
        <w:ind w:right="1260"/>
      </w:pPr>
      <w:r w:rsidRPr="00180E1E">
        <w:tab/>
      </w:r>
      <w:r w:rsidRPr="00180E1E">
        <w:tab/>
        <w:t>Programa provisional del septuagésimo noveno período ordinario de sesiones de la Asamblea General</w:t>
      </w:r>
      <w:r w:rsidR="003E4F9D" w:rsidRPr="00180E1E">
        <w:rPr>
          <w:b w:val="0"/>
          <w:bCs/>
          <w:sz w:val="20"/>
          <w:szCs w:val="20"/>
        </w:rPr>
        <w:t>*</w:t>
      </w:r>
      <w:r w:rsidR="00973E61" w:rsidRPr="00180E1E">
        <w:rPr>
          <w:b w:val="0"/>
          <w:bCs/>
          <w:sz w:val="20"/>
          <w:szCs w:val="20"/>
        </w:rPr>
        <w:t>*</w:t>
      </w:r>
    </w:p>
    <w:p w14:paraId="287A66EA" w14:textId="77777777" w:rsidR="005F7184" w:rsidRPr="00180E1E" w:rsidRDefault="005F7184" w:rsidP="005F7184">
      <w:pPr>
        <w:pStyle w:val="SingleTxt"/>
        <w:spacing w:after="0" w:line="120" w:lineRule="exact"/>
        <w:rPr>
          <w:sz w:val="10"/>
        </w:rPr>
      </w:pPr>
    </w:p>
    <w:p w14:paraId="3B1DF4EA" w14:textId="77777777" w:rsidR="005F7184" w:rsidRPr="00180E1E" w:rsidRDefault="005F7184" w:rsidP="005F7184">
      <w:pPr>
        <w:pStyle w:val="SingleTxt"/>
        <w:spacing w:after="0" w:line="120" w:lineRule="exact"/>
        <w:rPr>
          <w:sz w:val="10"/>
        </w:rPr>
      </w:pPr>
    </w:p>
    <w:p w14:paraId="7A9B55FF" w14:textId="28313817" w:rsidR="005F7184" w:rsidRPr="00180E1E" w:rsidRDefault="005F7184" w:rsidP="005F7184">
      <w:pPr>
        <w:pStyle w:val="TitleH1"/>
      </w:pPr>
      <w:r w:rsidRPr="00180E1E">
        <w:tab/>
      </w:r>
      <w:r w:rsidRPr="00180E1E">
        <w:tab/>
        <w:t>Que se inaugurará en la Sede de las Naciones Unidas (Nueva York) el martes 10 de septiembre de 202</w:t>
      </w:r>
      <w:bookmarkStart w:id="1" w:name="TmpSave"/>
      <w:bookmarkEnd w:id="1"/>
      <w:r w:rsidRPr="00180E1E">
        <w:t>4 a las 15.00 horas</w:t>
      </w:r>
    </w:p>
    <w:p w14:paraId="0E22956A" w14:textId="77777777" w:rsidR="005F7184" w:rsidRPr="00180E1E" w:rsidRDefault="005F7184" w:rsidP="005F7184">
      <w:pPr>
        <w:pStyle w:val="SingleTxt"/>
        <w:spacing w:after="0" w:line="120" w:lineRule="exact"/>
        <w:rPr>
          <w:sz w:val="10"/>
        </w:rPr>
      </w:pPr>
    </w:p>
    <w:p w14:paraId="01A39326" w14:textId="77777777" w:rsidR="005F7184" w:rsidRPr="00180E1E" w:rsidRDefault="005F7184" w:rsidP="005F7184">
      <w:pPr>
        <w:pStyle w:val="SingleTxt"/>
        <w:spacing w:after="0" w:line="120" w:lineRule="exact"/>
        <w:rPr>
          <w:sz w:val="10"/>
        </w:rPr>
      </w:pPr>
    </w:p>
    <w:p w14:paraId="1D60FD6A" w14:textId="77777777" w:rsidR="005F7184" w:rsidRPr="00180E1E" w:rsidRDefault="005F7184" w:rsidP="005F7184">
      <w:pPr>
        <w:pStyle w:val="SingleTxt"/>
        <w:ind w:left="1742" w:hanging="475"/>
        <w:jc w:val="left"/>
      </w:pPr>
      <w:r w:rsidRPr="00180E1E">
        <w:t>1.</w:t>
      </w:r>
      <w:r w:rsidRPr="00180E1E">
        <w:tab/>
        <w:t>Apertura del período de sesiones por la Presidencia de la Asamblea General (artículos 1, 30 y 31).</w:t>
      </w:r>
    </w:p>
    <w:p w14:paraId="2CE6938E" w14:textId="77777777" w:rsidR="005F7184" w:rsidRPr="00180E1E" w:rsidRDefault="005F7184" w:rsidP="005F7184">
      <w:pPr>
        <w:pStyle w:val="SingleTxt"/>
        <w:ind w:left="1742" w:hanging="475"/>
        <w:jc w:val="left"/>
      </w:pPr>
      <w:r w:rsidRPr="00180E1E">
        <w:t>2.</w:t>
      </w:r>
      <w:r w:rsidRPr="00180E1E">
        <w:tab/>
        <w:t>Minuto de silencio dedicado a la oración o a la meditación (artículo 62).</w:t>
      </w:r>
    </w:p>
    <w:p w14:paraId="24B767B9" w14:textId="77777777" w:rsidR="005F7184" w:rsidRPr="00180E1E" w:rsidRDefault="005F7184" w:rsidP="005F7184">
      <w:pPr>
        <w:pStyle w:val="SingleTxt"/>
        <w:ind w:left="1742" w:hanging="475"/>
        <w:jc w:val="left"/>
      </w:pPr>
      <w:r w:rsidRPr="00180E1E">
        <w:t>3.</w:t>
      </w:r>
      <w:r w:rsidRPr="00180E1E">
        <w:tab/>
        <w:t xml:space="preserve">Credenciales de representación en el septuagésimo noveno período de sesiones de la Asamblea General (artículo 28): </w:t>
      </w:r>
    </w:p>
    <w:p w14:paraId="2B12D7B9" w14:textId="77777777" w:rsidR="005F7184" w:rsidRPr="00180E1E" w:rsidRDefault="005F7184" w:rsidP="005F7184">
      <w:pPr>
        <w:pStyle w:val="SingleTxt"/>
        <w:ind w:left="1742" w:hanging="475"/>
        <w:jc w:val="left"/>
      </w:pPr>
      <w:r w:rsidRPr="00180E1E">
        <w:tab/>
        <w:t>a)</w:t>
      </w:r>
      <w:r w:rsidRPr="00180E1E">
        <w:tab/>
        <w:t>Nombramiento de la Comisión de Verificación de Poderes;</w:t>
      </w:r>
    </w:p>
    <w:p w14:paraId="0CEA962F" w14:textId="77777777" w:rsidR="005F7184" w:rsidRPr="00180E1E" w:rsidRDefault="005F7184" w:rsidP="005F7184">
      <w:pPr>
        <w:pStyle w:val="SingleTxt"/>
        <w:ind w:left="1742" w:hanging="475"/>
        <w:jc w:val="left"/>
      </w:pPr>
      <w:r w:rsidRPr="00180E1E">
        <w:tab/>
        <w:t>b)</w:t>
      </w:r>
      <w:r w:rsidRPr="00180E1E">
        <w:tab/>
        <w:t xml:space="preserve">Informe de la Comisión de Verificación de Poderes. </w:t>
      </w:r>
    </w:p>
    <w:p w14:paraId="1E904D39" w14:textId="77777777" w:rsidR="005F7184" w:rsidRPr="00180E1E" w:rsidRDefault="005F7184" w:rsidP="005F7184">
      <w:pPr>
        <w:pStyle w:val="SingleTxt"/>
        <w:ind w:left="1742" w:hanging="475"/>
        <w:jc w:val="left"/>
      </w:pPr>
      <w:r w:rsidRPr="00180E1E">
        <w:t>4.</w:t>
      </w:r>
      <w:r w:rsidRPr="00180E1E">
        <w:tab/>
        <w:t>Elección de la Presidencia de la Asamblea General (artículo 30).</w:t>
      </w:r>
    </w:p>
    <w:p w14:paraId="20EF521F" w14:textId="77777777" w:rsidR="005F7184" w:rsidRPr="00180E1E" w:rsidRDefault="005F7184" w:rsidP="005F7184">
      <w:pPr>
        <w:pStyle w:val="SingleTxt"/>
        <w:ind w:left="1742" w:hanging="475"/>
        <w:jc w:val="left"/>
      </w:pPr>
      <w:r w:rsidRPr="00180E1E">
        <w:t>5.</w:t>
      </w:r>
      <w:r w:rsidRPr="00180E1E">
        <w:tab/>
        <w:t>Elección de las Mesas de las Comisiones Principales (artículos 30 y 103).</w:t>
      </w:r>
    </w:p>
    <w:p w14:paraId="182E3942" w14:textId="77777777" w:rsidR="005F7184" w:rsidRPr="00180E1E" w:rsidRDefault="005F7184" w:rsidP="005F7184">
      <w:pPr>
        <w:pStyle w:val="SingleTxt"/>
        <w:ind w:left="1742" w:hanging="475"/>
        <w:jc w:val="left"/>
      </w:pPr>
      <w:r w:rsidRPr="00180E1E">
        <w:t>6.</w:t>
      </w:r>
      <w:r w:rsidRPr="00180E1E">
        <w:tab/>
        <w:t>Elección de las Vicepresidencias de la Asamblea General (artículo 30).</w:t>
      </w:r>
    </w:p>
    <w:p w14:paraId="40574778" w14:textId="77777777" w:rsidR="005F7184" w:rsidRPr="00180E1E" w:rsidRDefault="005F7184" w:rsidP="005F7184">
      <w:pPr>
        <w:pStyle w:val="SingleTxt"/>
        <w:ind w:left="1742" w:hanging="475"/>
        <w:jc w:val="left"/>
      </w:pPr>
      <w:r w:rsidRPr="00180E1E">
        <w:t>7.</w:t>
      </w:r>
      <w:r w:rsidRPr="00180E1E">
        <w:tab/>
        <w:t>Organización de los trabajos, aprobación del programa y asignación de temas: informes de la Mesa (artículo 21).</w:t>
      </w:r>
    </w:p>
    <w:p w14:paraId="6F5DA869" w14:textId="49C6DEB5" w:rsidR="005F7184" w:rsidRPr="00180E1E" w:rsidRDefault="005F7184" w:rsidP="005F7184">
      <w:pPr>
        <w:pStyle w:val="SingleTxt"/>
        <w:ind w:left="1742" w:hanging="475"/>
        <w:jc w:val="left"/>
      </w:pPr>
      <w:r w:rsidRPr="00180E1E">
        <w:t>8.</w:t>
      </w:r>
      <w:r w:rsidRPr="00180E1E">
        <w:tab/>
        <w:t xml:space="preserve">Debate general (resolución </w:t>
      </w:r>
      <w:r w:rsidR="00417BA1">
        <w:fldChar w:fldCharType="begin"/>
      </w:r>
      <w:r w:rsidR="00417BA1">
        <w:instrText>HYPERLINK "https://undocs.org/es/A/RES/57/301"</w:instrText>
      </w:r>
      <w:ins w:id="2" w:author="Maria Cristina Arias Bal" w:date="2024-08-08T09:52:00Z" w16du:dateUtc="2024-08-08T13:52:00Z"/>
      <w:r w:rsidR="00417BA1">
        <w:fldChar w:fldCharType="separate"/>
      </w:r>
      <w:r w:rsidRPr="00180E1E">
        <w:rPr>
          <w:rStyle w:val="Hyperlink"/>
        </w:rPr>
        <w:t>57/301</w:t>
      </w:r>
      <w:r w:rsidR="00417BA1">
        <w:rPr>
          <w:rStyle w:val="Hyperlink"/>
        </w:rPr>
        <w:fldChar w:fldCharType="end"/>
      </w:r>
      <w:r w:rsidRPr="00180E1E">
        <w:t>).</w:t>
      </w:r>
    </w:p>
    <w:p w14:paraId="7712B62F" w14:textId="77777777" w:rsidR="005F7184" w:rsidRPr="00180E1E" w:rsidRDefault="005F7184" w:rsidP="005F7184">
      <w:pPr>
        <w:pStyle w:val="SingleTxt"/>
        <w:spacing w:after="0" w:line="120" w:lineRule="exact"/>
        <w:ind w:left="1742" w:hanging="475"/>
        <w:jc w:val="left"/>
        <w:rPr>
          <w:sz w:val="10"/>
        </w:rPr>
      </w:pPr>
    </w:p>
    <w:p w14:paraId="23E41499" w14:textId="77777777" w:rsidR="005F7184" w:rsidRPr="00180E1E" w:rsidRDefault="005F7184" w:rsidP="005F7184">
      <w:pPr>
        <w:pStyle w:val="SingleTxt"/>
        <w:spacing w:after="0" w:line="120" w:lineRule="exact"/>
        <w:ind w:left="1742" w:hanging="475"/>
        <w:jc w:val="left"/>
        <w:rPr>
          <w:sz w:val="10"/>
        </w:rPr>
      </w:pPr>
    </w:p>
    <w:p w14:paraId="7FF6FE3B" w14:textId="360D2A1F" w:rsidR="005F7184" w:rsidRPr="00180E1E" w:rsidRDefault="005F7184" w:rsidP="005F718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650" w:hanging="1267"/>
      </w:pPr>
      <w:r w:rsidRPr="00180E1E">
        <w:tab/>
        <w:t>A.</w:t>
      </w:r>
      <w:r w:rsidRPr="00180E1E">
        <w:tab/>
        <w:t>Promoción del crecimiento económico sostenido y el desarrollo sostenible de conformidad con las resoluciones pertinentes de</w:t>
      </w:r>
      <w:r w:rsidR="003E4F9D" w:rsidRPr="00180E1E">
        <w:t xml:space="preserve"> </w:t>
      </w:r>
      <w:r w:rsidRPr="00180E1E">
        <w:t>la Asamblea General y las conferencias recientes de las</w:t>
      </w:r>
      <w:r w:rsidR="003E4F9D" w:rsidRPr="00180E1E">
        <w:t xml:space="preserve"> </w:t>
      </w:r>
      <w:r w:rsidRPr="00180E1E">
        <w:t xml:space="preserve">Naciones Unidas </w:t>
      </w:r>
    </w:p>
    <w:p w14:paraId="418416AB" w14:textId="77777777" w:rsidR="005F7184" w:rsidRPr="00180E1E" w:rsidRDefault="005F7184" w:rsidP="005F7184">
      <w:pPr>
        <w:pStyle w:val="SingleTxt"/>
        <w:spacing w:after="0" w:line="120" w:lineRule="exact"/>
        <w:ind w:left="1742" w:hanging="475"/>
        <w:jc w:val="left"/>
        <w:rPr>
          <w:sz w:val="10"/>
        </w:rPr>
      </w:pPr>
    </w:p>
    <w:p w14:paraId="03667411" w14:textId="77777777" w:rsidR="005F7184" w:rsidRPr="00180E1E" w:rsidRDefault="005F7184" w:rsidP="005F7184">
      <w:pPr>
        <w:pStyle w:val="SingleTxt"/>
        <w:spacing w:after="0" w:line="120" w:lineRule="exact"/>
        <w:ind w:left="1742" w:hanging="475"/>
        <w:jc w:val="left"/>
        <w:rPr>
          <w:sz w:val="10"/>
        </w:rPr>
      </w:pPr>
    </w:p>
    <w:p w14:paraId="0C7F70C4" w14:textId="77777777" w:rsidR="005F7184" w:rsidRPr="00180E1E" w:rsidRDefault="005F7184" w:rsidP="005F7184">
      <w:pPr>
        <w:pStyle w:val="SingleTxt"/>
        <w:ind w:left="1742" w:hanging="475"/>
        <w:jc w:val="left"/>
      </w:pPr>
      <w:r w:rsidRPr="00180E1E">
        <w:t>9.</w:t>
      </w:r>
      <w:r w:rsidRPr="00180E1E">
        <w:tab/>
        <w:t>Informe del Consejo Económico y Social (artículo 13 b); decisión 1982/112 del Consejo Económico y Social).</w:t>
      </w:r>
    </w:p>
    <w:p w14:paraId="1015D8B6" w14:textId="754709E6" w:rsidR="005F7184" w:rsidRPr="00180E1E" w:rsidRDefault="005F7184" w:rsidP="005F7184">
      <w:pPr>
        <w:pStyle w:val="SingleTxt"/>
        <w:ind w:left="1742" w:hanging="475"/>
        <w:jc w:val="left"/>
      </w:pPr>
      <w:r w:rsidRPr="00180E1E">
        <w:t>10.</w:t>
      </w:r>
      <w:r w:rsidRPr="00180E1E">
        <w:tab/>
        <w:t xml:space="preserve">Devolución o restitución de bienes culturales a sus países de origen (resoluciones </w:t>
      </w:r>
      <w:r w:rsidR="00417BA1">
        <w:fldChar w:fldCharType="begin"/>
      </w:r>
      <w:r w:rsidR="00417BA1">
        <w:instrText>HYPERLINK "https://undocs.org/es/A/RES/58/316"</w:instrText>
      </w:r>
      <w:ins w:id="3" w:author="Maria Cristina Arias Bal" w:date="2024-08-08T09:52:00Z" w16du:dateUtc="2024-08-08T13:52:00Z"/>
      <w:r w:rsidR="00417BA1">
        <w:fldChar w:fldCharType="separate"/>
      </w:r>
      <w:r w:rsidRPr="00180E1E">
        <w:rPr>
          <w:rStyle w:val="Hyperlink"/>
        </w:rPr>
        <w:t>58/316</w:t>
      </w:r>
      <w:r w:rsidR="00417BA1">
        <w:rPr>
          <w:rStyle w:val="Hyperlink"/>
        </w:rPr>
        <w:fldChar w:fldCharType="end"/>
      </w:r>
      <w:r w:rsidRPr="00180E1E">
        <w:t xml:space="preserve"> y </w:t>
      </w:r>
      <w:r w:rsidR="00417BA1">
        <w:fldChar w:fldCharType="begin"/>
      </w:r>
      <w:r w:rsidR="00417BA1">
        <w:instrText>HYPERLINK "https://undocs.org/es/A/RES/76/16"</w:instrText>
      </w:r>
      <w:ins w:id="4" w:author="Maria Cristina Arias Bal" w:date="2024-08-08T09:52:00Z" w16du:dateUtc="2024-08-08T13:52:00Z"/>
      <w:r w:rsidR="00417BA1">
        <w:fldChar w:fldCharType="separate"/>
      </w:r>
      <w:r w:rsidRPr="00180E1E">
        <w:rPr>
          <w:rStyle w:val="Hyperlink"/>
        </w:rPr>
        <w:t>76/16</w:t>
      </w:r>
      <w:r w:rsidR="00417BA1">
        <w:rPr>
          <w:rStyle w:val="Hyperlink"/>
        </w:rPr>
        <w:fldChar w:fldCharType="end"/>
      </w:r>
      <w:r w:rsidRPr="00180E1E">
        <w:t>).</w:t>
      </w:r>
    </w:p>
    <w:p w14:paraId="312778DD" w14:textId="1627E151" w:rsidR="005F7184" w:rsidRPr="00180E1E" w:rsidRDefault="005F7184" w:rsidP="00D91F43">
      <w:pPr>
        <w:pStyle w:val="SingleTxt"/>
        <w:ind w:left="1742" w:hanging="475"/>
        <w:jc w:val="left"/>
      </w:pPr>
      <w:r w:rsidRPr="00180E1E">
        <w:lastRenderedPageBreak/>
        <w:t>11.</w:t>
      </w:r>
      <w:r w:rsidRPr="00180E1E">
        <w:tab/>
        <w:t xml:space="preserve">Aplicación de la Declaración de Compromiso en la Lucha contra el VIH/Sida y las declaraciones políticas sobre el VIH/sida (resoluciones </w:t>
      </w:r>
      <w:r w:rsidR="00417BA1">
        <w:fldChar w:fldCharType="begin"/>
      </w:r>
      <w:r w:rsidR="00417BA1">
        <w:instrText>HYPERLINK "https://undocs.org/es/A/RES/S-26/2"</w:instrText>
      </w:r>
      <w:ins w:id="5" w:author="Maria Cristina Arias Bal" w:date="2024-08-08T09:52:00Z" w16du:dateUtc="2024-08-08T13:52:00Z"/>
      <w:r w:rsidR="00417BA1">
        <w:fldChar w:fldCharType="separate"/>
      </w:r>
      <w:r w:rsidRPr="00180E1E">
        <w:rPr>
          <w:rStyle w:val="Hyperlink"/>
        </w:rPr>
        <w:t>S-26/2</w:t>
      </w:r>
      <w:r w:rsidR="00417BA1">
        <w:rPr>
          <w:rStyle w:val="Hyperlink"/>
        </w:rPr>
        <w:fldChar w:fldCharType="end"/>
      </w:r>
      <w:r w:rsidRPr="00180E1E">
        <w:t xml:space="preserve">, </w:t>
      </w:r>
      <w:r w:rsidR="00417BA1">
        <w:fldChar w:fldCharType="begin"/>
      </w:r>
      <w:r w:rsidR="00417BA1">
        <w:instrText>HYPERLINK "https://undocs.org/es/A/RES/60/262"</w:instrText>
      </w:r>
      <w:ins w:id="6" w:author="Maria Cristina Arias Bal" w:date="2024-08-08T09:52:00Z" w16du:dateUtc="2024-08-08T13:52:00Z"/>
      <w:r w:rsidR="00417BA1">
        <w:fldChar w:fldCharType="separate"/>
      </w:r>
      <w:r w:rsidRPr="00180E1E">
        <w:rPr>
          <w:rStyle w:val="Hyperlink"/>
        </w:rPr>
        <w:t>60/262</w:t>
      </w:r>
      <w:r w:rsidR="00417BA1">
        <w:rPr>
          <w:rStyle w:val="Hyperlink"/>
        </w:rPr>
        <w:fldChar w:fldCharType="end"/>
      </w:r>
      <w:r w:rsidRPr="00180E1E">
        <w:t xml:space="preserve">, </w:t>
      </w:r>
      <w:r w:rsidR="00417BA1">
        <w:fldChar w:fldCharType="begin"/>
      </w:r>
      <w:r w:rsidR="00417BA1">
        <w:instrText>HYPERLINK "https://undocs.org/es/A/RES/65/277"</w:instrText>
      </w:r>
      <w:ins w:id="7" w:author="Maria Cristina Arias Bal" w:date="2024-08-08T09:52:00Z" w16du:dateUtc="2024-08-08T13:52:00Z"/>
      <w:r w:rsidR="00417BA1">
        <w:fldChar w:fldCharType="separate"/>
      </w:r>
      <w:r w:rsidRPr="00180E1E">
        <w:rPr>
          <w:rStyle w:val="Hyperlink"/>
        </w:rPr>
        <w:t>65/277</w:t>
      </w:r>
      <w:r w:rsidR="00417BA1">
        <w:rPr>
          <w:rStyle w:val="Hyperlink"/>
        </w:rPr>
        <w:fldChar w:fldCharType="end"/>
      </w:r>
      <w:r w:rsidRPr="00180E1E">
        <w:t xml:space="preserve"> y </w:t>
      </w:r>
      <w:r w:rsidR="00417BA1">
        <w:fldChar w:fldCharType="begin"/>
      </w:r>
      <w:r w:rsidR="00417BA1">
        <w:instrText>HYPERLINK "https://undocs.org/es/A/RES/75/284"</w:instrText>
      </w:r>
      <w:ins w:id="8" w:author="Maria Cristina Arias Bal" w:date="2024-08-08T09:52:00Z" w16du:dateUtc="2024-08-08T13:52:00Z"/>
      <w:r w:rsidR="00417BA1">
        <w:fldChar w:fldCharType="separate"/>
      </w:r>
      <w:r w:rsidRPr="00180E1E">
        <w:rPr>
          <w:rStyle w:val="Hyperlink"/>
        </w:rPr>
        <w:t>75/284</w:t>
      </w:r>
      <w:r w:rsidR="00417BA1">
        <w:rPr>
          <w:rStyle w:val="Hyperlink"/>
        </w:rPr>
        <w:fldChar w:fldCharType="end"/>
      </w:r>
      <w:r w:rsidRPr="00180E1E">
        <w:t xml:space="preserve">). </w:t>
      </w:r>
    </w:p>
    <w:p w14:paraId="52547958" w14:textId="5820D9B1" w:rsidR="005F7184" w:rsidRPr="00180E1E" w:rsidRDefault="005F7184" w:rsidP="005F7184">
      <w:pPr>
        <w:pStyle w:val="SingleTxt"/>
        <w:ind w:left="1742" w:hanging="475"/>
        <w:jc w:val="left"/>
      </w:pPr>
      <w:r w:rsidRPr="00180E1E">
        <w:t>12.</w:t>
      </w:r>
      <w:r w:rsidRPr="00180E1E">
        <w:tab/>
        <w:t xml:space="preserve">El deporte para el desarrollo y la paz (resolución </w:t>
      </w:r>
      <w:r w:rsidR="00417BA1">
        <w:fldChar w:fldCharType="begin"/>
      </w:r>
      <w:r w:rsidR="00417BA1">
        <w:instrText>HYPERLINK "https://undocs.org/es/A/RES/77/27"</w:instrText>
      </w:r>
      <w:ins w:id="9" w:author="Maria Cristina Arias Bal" w:date="2024-08-08T09:52:00Z" w16du:dateUtc="2024-08-08T13:52:00Z"/>
      <w:r w:rsidR="00417BA1">
        <w:fldChar w:fldCharType="separate"/>
      </w:r>
      <w:r w:rsidRPr="00180E1E">
        <w:rPr>
          <w:rStyle w:val="Hyperlink"/>
        </w:rPr>
        <w:t>77/27</w:t>
      </w:r>
      <w:r w:rsidR="00417BA1">
        <w:rPr>
          <w:rStyle w:val="Hyperlink"/>
        </w:rPr>
        <w:fldChar w:fldCharType="end"/>
      </w:r>
      <w:r w:rsidRPr="00180E1E">
        <w:t>).</w:t>
      </w:r>
    </w:p>
    <w:p w14:paraId="0DC0149E" w14:textId="1D2935EB" w:rsidR="005F7184" w:rsidRPr="00180E1E" w:rsidRDefault="005F7184" w:rsidP="005F7184">
      <w:pPr>
        <w:pStyle w:val="SingleTxt"/>
        <w:ind w:left="1742" w:hanging="475"/>
        <w:jc w:val="left"/>
      </w:pPr>
      <w:r w:rsidRPr="00180E1E">
        <w:t>13.</w:t>
      </w:r>
      <w:r w:rsidRPr="00180E1E">
        <w:tab/>
        <w:t xml:space="preserve">Aplicación y seguimiento integrados y coordinados de los resultados de las grandes conferencias y cumbres de las Naciones Unidas en las esferas económica y social y esferas conexas (resoluciones </w:t>
      </w:r>
      <w:r w:rsidR="00417BA1">
        <w:fldChar w:fldCharType="begin"/>
      </w:r>
      <w:r w:rsidR="00417BA1">
        <w:instrText>HYPERLINK "https://undocs.org/es/A/RES/57/270B"</w:instrText>
      </w:r>
      <w:ins w:id="10" w:author="Maria Cristina Arias Bal" w:date="2024-08-08T09:52:00Z" w16du:dateUtc="2024-08-08T13:52:00Z"/>
      <w:r w:rsidR="00417BA1">
        <w:fldChar w:fldCharType="separate"/>
      </w:r>
      <w:r w:rsidRPr="00180E1E">
        <w:rPr>
          <w:rStyle w:val="Hyperlink"/>
        </w:rPr>
        <w:t>57/270</w:t>
      </w:r>
      <w:r w:rsidR="00417BA1">
        <w:rPr>
          <w:rStyle w:val="Hyperlink"/>
        </w:rPr>
        <w:fldChar w:fldCharType="end"/>
      </w:r>
      <w:r w:rsidRPr="00180E1E">
        <w:t xml:space="preserve"> B, </w:t>
      </w:r>
      <w:r w:rsidR="00417BA1">
        <w:fldChar w:fldCharType="begin"/>
      </w:r>
      <w:r w:rsidR="00417BA1">
        <w:instrText>HYPERLINK "https://undocs.org/es/A/RES/65/281"</w:instrText>
      </w:r>
      <w:ins w:id="11" w:author="Maria Cristina Arias Bal" w:date="2024-08-08T09:52:00Z" w16du:dateUtc="2024-08-08T13:52:00Z"/>
      <w:r w:rsidR="00417BA1">
        <w:fldChar w:fldCharType="separate"/>
      </w:r>
      <w:r w:rsidRPr="00180E1E">
        <w:rPr>
          <w:rStyle w:val="Hyperlink"/>
        </w:rPr>
        <w:t>65/281</w:t>
      </w:r>
      <w:r w:rsidR="00417BA1">
        <w:rPr>
          <w:rStyle w:val="Hyperlink"/>
        </w:rPr>
        <w:fldChar w:fldCharType="end"/>
      </w:r>
      <w:r w:rsidRPr="00180E1E">
        <w:t xml:space="preserve">, </w:t>
      </w:r>
      <w:r w:rsidR="00417BA1">
        <w:fldChar w:fldCharType="begin"/>
      </w:r>
      <w:r w:rsidR="00417BA1">
        <w:instrText>HYPERLINK "https://undocs.org/es/A/RES/70/259"</w:instrText>
      </w:r>
      <w:ins w:id="12" w:author="Maria Cristina Arias Bal" w:date="2024-08-08T09:52:00Z" w16du:dateUtc="2024-08-08T13:52:00Z"/>
      <w:r w:rsidR="00417BA1">
        <w:fldChar w:fldCharType="separate"/>
      </w:r>
      <w:r w:rsidRPr="00180E1E">
        <w:rPr>
          <w:rStyle w:val="Hyperlink"/>
        </w:rPr>
        <w:t>70/259</w:t>
      </w:r>
      <w:r w:rsidR="00417BA1">
        <w:rPr>
          <w:rStyle w:val="Hyperlink"/>
        </w:rPr>
        <w:fldChar w:fldCharType="end"/>
      </w:r>
      <w:r w:rsidRPr="00180E1E">
        <w:t xml:space="preserve">, </w:t>
      </w:r>
      <w:r w:rsidR="00417BA1">
        <w:fldChar w:fldCharType="begin"/>
      </w:r>
      <w:r w:rsidR="00417BA1">
        <w:instrText>HYPERLINK "https://undocs.org/es/A/RES/70/293"</w:instrText>
      </w:r>
      <w:ins w:id="13" w:author="Maria Cristina Arias Bal" w:date="2024-08-08T09:52:00Z" w16du:dateUtc="2024-08-08T13:52:00Z"/>
      <w:r w:rsidR="00417BA1">
        <w:fldChar w:fldCharType="separate"/>
      </w:r>
      <w:r w:rsidRPr="00180E1E">
        <w:rPr>
          <w:rStyle w:val="Hyperlink"/>
        </w:rPr>
        <w:t>70/293</w:t>
      </w:r>
      <w:r w:rsidR="00417BA1">
        <w:rPr>
          <w:rStyle w:val="Hyperlink"/>
        </w:rPr>
        <w:fldChar w:fldCharType="end"/>
      </w:r>
      <w:r w:rsidRPr="00180E1E">
        <w:t xml:space="preserve">, </w:t>
      </w:r>
      <w:r w:rsidR="00417BA1">
        <w:fldChar w:fldCharType="begin"/>
      </w:r>
      <w:r w:rsidR="00417BA1">
        <w:instrText>HYPERLINK "https://undocs.org/es/A/RES/72/305"</w:instrText>
      </w:r>
      <w:ins w:id="14" w:author="Maria Cristina Arias Bal" w:date="2024-08-08T09:52:00Z" w16du:dateUtc="2024-08-08T13:52:00Z"/>
      <w:r w:rsidR="00417BA1">
        <w:fldChar w:fldCharType="separate"/>
      </w:r>
      <w:r w:rsidRPr="00180E1E">
        <w:rPr>
          <w:rStyle w:val="Hyperlink"/>
        </w:rPr>
        <w:t>72/305</w:t>
      </w:r>
      <w:r w:rsidR="00417BA1">
        <w:rPr>
          <w:rStyle w:val="Hyperlink"/>
        </w:rPr>
        <w:fldChar w:fldCharType="end"/>
      </w:r>
      <w:r w:rsidRPr="00180E1E">
        <w:t xml:space="preserve">, </w:t>
      </w:r>
      <w:r w:rsidR="00417BA1">
        <w:fldChar w:fldCharType="begin"/>
      </w:r>
      <w:r w:rsidR="00417BA1">
        <w:instrText>HYPERLINK "https://undocs.org/es/A/RES/76/266"</w:instrText>
      </w:r>
      <w:ins w:id="15" w:author="Maria Cristina Arias Bal" w:date="2024-08-08T09:52:00Z" w16du:dateUtc="2024-08-08T13:52:00Z"/>
      <w:r w:rsidR="00417BA1">
        <w:fldChar w:fldCharType="separate"/>
      </w:r>
      <w:r w:rsidRPr="00180E1E">
        <w:rPr>
          <w:rStyle w:val="Hyperlink"/>
        </w:rPr>
        <w:t>76/266</w:t>
      </w:r>
      <w:r w:rsidR="00417BA1">
        <w:rPr>
          <w:rStyle w:val="Hyperlink"/>
        </w:rPr>
        <w:fldChar w:fldCharType="end"/>
      </w:r>
      <w:r w:rsidRPr="00180E1E">
        <w:t xml:space="preserve">, </w:t>
      </w:r>
      <w:r w:rsidR="00417BA1">
        <w:fldChar w:fldCharType="begin"/>
      </w:r>
      <w:r w:rsidR="00417BA1">
        <w:instrText>HYPERLINK "https://undocs.org/es/A/RES/77/268"</w:instrText>
      </w:r>
      <w:ins w:id="16" w:author="Maria Cristina Arias Bal" w:date="2024-08-08T09:52:00Z" w16du:dateUtc="2024-08-08T13:52:00Z"/>
      <w:r w:rsidR="00417BA1">
        <w:fldChar w:fldCharType="separate"/>
      </w:r>
      <w:r w:rsidRPr="00180E1E">
        <w:rPr>
          <w:rStyle w:val="Hyperlink"/>
        </w:rPr>
        <w:t>77/268</w:t>
      </w:r>
      <w:r w:rsidR="00417BA1">
        <w:rPr>
          <w:rStyle w:val="Hyperlink"/>
        </w:rPr>
        <w:fldChar w:fldCharType="end"/>
      </w:r>
      <w:r w:rsidRPr="00180E1E">
        <w:t xml:space="preserve">, </w:t>
      </w:r>
      <w:r w:rsidR="00417BA1">
        <w:fldChar w:fldCharType="begin"/>
      </w:r>
      <w:r w:rsidR="00417BA1">
        <w:instrText>HYPERLINK "https://undocs.org/es/A/RES/77/301"</w:instrText>
      </w:r>
      <w:ins w:id="17" w:author="Maria Cristina Arias Bal" w:date="2024-08-08T09:52:00Z" w16du:dateUtc="2024-08-08T13:52:00Z"/>
      <w:r w:rsidR="00417BA1">
        <w:fldChar w:fldCharType="separate"/>
      </w:r>
      <w:r w:rsidRPr="00180E1E">
        <w:rPr>
          <w:rStyle w:val="Hyperlink"/>
        </w:rPr>
        <w:t>77/301</w:t>
      </w:r>
      <w:r w:rsidR="00417BA1">
        <w:rPr>
          <w:rStyle w:val="Hyperlink"/>
        </w:rPr>
        <w:fldChar w:fldCharType="end"/>
      </w:r>
      <w:r w:rsidRPr="00180E1E">
        <w:t xml:space="preserve">, </w:t>
      </w:r>
      <w:r w:rsidR="00417BA1">
        <w:fldChar w:fldCharType="begin"/>
      </w:r>
      <w:r w:rsidR="00417BA1">
        <w:instrText>HYPERLINK "https://undocs.org/es/A/RES/77/325"</w:instrText>
      </w:r>
      <w:ins w:id="18" w:author="Maria Cristina Arias Bal" w:date="2024-08-08T09:52:00Z" w16du:dateUtc="2024-08-08T13:52:00Z"/>
      <w:r w:rsidR="00417BA1">
        <w:fldChar w:fldCharType="separate"/>
      </w:r>
      <w:r w:rsidRPr="00180E1E">
        <w:rPr>
          <w:rStyle w:val="Hyperlink"/>
        </w:rPr>
        <w:t>77/325</w:t>
      </w:r>
      <w:r w:rsidR="00417BA1">
        <w:rPr>
          <w:rStyle w:val="Hyperlink"/>
        </w:rPr>
        <w:fldChar w:fldCharType="end"/>
      </w:r>
      <w:r w:rsidRPr="00180E1E">
        <w:t xml:space="preserve"> y </w:t>
      </w:r>
      <w:r w:rsidR="00417BA1">
        <w:fldChar w:fldCharType="begin"/>
      </w:r>
      <w:r w:rsidR="00417BA1">
        <w:instrText>HYPERLINK "https://undocs.org/es/A/RES/78/128"</w:instrText>
      </w:r>
      <w:ins w:id="19" w:author="Maria Cristina Arias Bal" w:date="2024-08-08T09:52:00Z" w16du:dateUtc="2024-08-08T13:52:00Z"/>
      <w:r w:rsidR="00417BA1">
        <w:fldChar w:fldCharType="separate"/>
      </w:r>
      <w:r w:rsidRPr="00180E1E">
        <w:rPr>
          <w:rStyle w:val="Hyperlink"/>
        </w:rPr>
        <w:t>78/128</w:t>
      </w:r>
      <w:r w:rsidR="00417BA1">
        <w:rPr>
          <w:rStyle w:val="Hyperlink"/>
        </w:rPr>
        <w:fldChar w:fldCharType="end"/>
      </w:r>
      <w:r w:rsidRPr="00180E1E">
        <w:t>).</w:t>
      </w:r>
    </w:p>
    <w:p w14:paraId="1CE3973D" w14:textId="5B1AEB7B" w:rsidR="005F7184" w:rsidRPr="00180E1E" w:rsidRDefault="005F7184" w:rsidP="005F7184">
      <w:pPr>
        <w:pStyle w:val="SingleTxt"/>
        <w:ind w:left="1742" w:hanging="475"/>
        <w:jc w:val="left"/>
      </w:pPr>
      <w:r w:rsidRPr="00180E1E">
        <w:t>14.</w:t>
      </w:r>
      <w:r w:rsidRPr="00180E1E">
        <w:tab/>
        <w:t xml:space="preserve">Cultura de paz (resoluciones </w:t>
      </w:r>
      <w:r w:rsidR="00417BA1">
        <w:fldChar w:fldCharType="begin"/>
      </w:r>
      <w:r w:rsidR="00417BA1">
        <w:instrText>HYPERLINK "https://undocs.org/es/A/RES/64/13"</w:instrText>
      </w:r>
      <w:ins w:id="20" w:author="Maria Cristina Arias Bal" w:date="2024-08-08T09:52:00Z" w16du:dateUtc="2024-08-08T13:52:00Z"/>
      <w:r w:rsidR="00417BA1">
        <w:fldChar w:fldCharType="separate"/>
      </w:r>
      <w:r w:rsidRPr="00180E1E">
        <w:rPr>
          <w:rStyle w:val="Hyperlink"/>
        </w:rPr>
        <w:t>64/13</w:t>
      </w:r>
      <w:r w:rsidR="00417BA1">
        <w:rPr>
          <w:rStyle w:val="Hyperlink"/>
        </w:rPr>
        <w:fldChar w:fldCharType="end"/>
      </w:r>
      <w:r w:rsidRPr="00180E1E">
        <w:t xml:space="preserve">, </w:t>
      </w:r>
      <w:r w:rsidR="00417BA1">
        <w:fldChar w:fldCharType="begin"/>
      </w:r>
      <w:r w:rsidR="00417BA1">
        <w:instrText>HYPERLINK "https://undocs.org/es/A/RES/65/5"</w:instrText>
      </w:r>
      <w:ins w:id="21" w:author="Maria Cristina Arias Bal" w:date="2024-08-08T09:52:00Z" w16du:dateUtc="2024-08-08T13:52:00Z"/>
      <w:r w:rsidR="00417BA1">
        <w:fldChar w:fldCharType="separate"/>
      </w:r>
      <w:r w:rsidRPr="00180E1E">
        <w:rPr>
          <w:rStyle w:val="Hyperlink"/>
        </w:rPr>
        <w:t>65/5</w:t>
      </w:r>
      <w:r w:rsidR="00417BA1">
        <w:rPr>
          <w:rStyle w:val="Hyperlink"/>
        </w:rPr>
        <w:fldChar w:fldCharType="end"/>
      </w:r>
      <w:r w:rsidRPr="00180E1E">
        <w:t xml:space="preserve">, </w:t>
      </w:r>
      <w:r w:rsidR="00417BA1">
        <w:fldChar w:fldCharType="begin"/>
      </w:r>
      <w:r w:rsidR="00417BA1">
        <w:instrText>HYPERLINK "https://undocs.org/es/A/RES/75/258"</w:instrText>
      </w:r>
      <w:ins w:id="22" w:author="Maria Cristina Arias Bal" w:date="2024-08-08T09:52:00Z" w16du:dateUtc="2024-08-08T13:52:00Z"/>
      <w:r w:rsidR="00417BA1">
        <w:fldChar w:fldCharType="separate"/>
      </w:r>
      <w:r w:rsidRPr="00180E1E">
        <w:rPr>
          <w:rStyle w:val="Hyperlink"/>
        </w:rPr>
        <w:t>75/258</w:t>
      </w:r>
      <w:r w:rsidR="00417BA1">
        <w:rPr>
          <w:rStyle w:val="Hyperlink"/>
        </w:rPr>
        <w:fldChar w:fldCharType="end"/>
      </w:r>
      <w:r w:rsidRPr="00180E1E">
        <w:t xml:space="preserve">, </w:t>
      </w:r>
      <w:r w:rsidR="00417BA1">
        <w:fldChar w:fldCharType="begin"/>
      </w:r>
      <w:r w:rsidR="00417BA1">
        <w:instrText>HYPERLINK "https://undocs.org/es/A/RES/77/296"</w:instrText>
      </w:r>
      <w:ins w:id="23" w:author="Maria Cristina Arias Bal" w:date="2024-08-08T09:52:00Z" w16du:dateUtc="2024-08-08T13:52:00Z"/>
      <w:r w:rsidR="00417BA1">
        <w:fldChar w:fldCharType="separate"/>
      </w:r>
      <w:r w:rsidRPr="00180E1E">
        <w:rPr>
          <w:rStyle w:val="Hyperlink"/>
        </w:rPr>
        <w:t>77/296</w:t>
      </w:r>
      <w:r w:rsidR="00417BA1">
        <w:rPr>
          <w:rStyle w:val="Hyperlink"/>
        </w:rPr>
        <w:fldChar w:fldCharType="end"/>
      </w:r>
      <w:r w:rsidRPr="00180E1E">
        <w:t xml:space="preserve">, </w:t>
      </w:r>
      <w:r w:rsidR="00417BA1">
        <w:fldChar w:fldCharType="begin"/>
      </w:r>
      <w:r w:rsidR="00417BA1">
        <w:instrText>HYPERLINK "https://undocs.org/es/A/RES/78/264"</w:instrText>
      </w:r>
      <w:ins w:id="24" w:author="Maria Cristina Arias Bal" w:date="2024-08-08T09:52:00Z" w16du:dateUtc="2024-08-08T13:52:00Z"/>
      <w:r w:rsidR="00417BA1">
        <w:fldChar w:fldCharType="separate"/>
      </w:r>
      <w:r w:rsidRPr="00180E1E">
        <w:rPr>
          <w:rStyle w:val="Hyperlink"/>
        </w:rPr>
        <w:t>78/264</w:t>
      </w:r>
      <w:r w:rsidR="00417BA1">
        <w:rPr>
          <w:rStyle w:val="Hyperlink"/>
        </w:rPr>
        <w:fldChar w:fldCharType="end"/>
      </w:r>
      <w:r w:rsidRPr="00180E1E">
        <w:t xml:space="preserve"> y </w:t>
      </w:r>
      <w:r w:rsidR="00417BA1">
        <w:fldChar w:fldCharType="begin"/>
      </w:r>
      <w:r w:rsidR="00417BA1">
        <w:instrText>HYPERLINK "https://undocs.org/es/A/RES/78/277"</w:instrText>
      </w:r>
      <w:ins w:id="25" w:author="Maria Cristina Arias Bal" w:date="2024-08-08T09:52:00Z" w16du:dateUtc="2024-08-08T13:52:00Z"/>
      <w:r w:rsidR="00417BA1">
        <w:fldChar w:fldCharType="separate"/>
      </w:r>
      <w:r w:rsidRPr="00180E1E">
        <w:rPr>
          <w:rStyle w:val="Hyperlink"/>
        </w:rPr>
        <w:t>78/277</w:t>
      </w:r>
      <w:r w:rsidR="00417BA1">
        <w:rPr>
          <w:rStyle w:val="Hyperlink"/>
        </w:rPr>
        <w:fldChar w:fldCharType="end"/>
      </w:r>
      <w:r w:rsidRPr="00180E1E">
        <w:t>).</w:t>
      </w:r>
    </w:p>
    <w:p w14:paraId="622DCE95" w14:textId="5A6767F7" w:rsidR="005F7184" w:rsidRPr="00180E1E" w:rsidRDefault="005F7184" w:rsidP="005F7184">
      <w:pPr>
        <w:pStyle w:val="SingleTxt"/>
        <w:ind w:left="1742" w:hanging="475"/>
        <w:jc w:val="left"/>
      </w:pPr>
      <w:r w:rsidRPr="00180E1E">
        <w:t>15.</w:t>
      </w:r>
      <w:r w:rsidRPr="00180E1E">
        <w:tab/>
        <w:t xml:space="preserve">Las tecnologías de la información y las comunicaciones para el desarrollo sostenible (resolución </w:t>
      </w:r>
      <w:r w:rsidR="00417BA1">
        <w:fldChar w:fldCharType="begin"/>
      </w:r>
      <w:r w:rsidR="00417BA1">
        <w:instrText>HYPERLINK "https://undocs.org/es/A/RES/78/132"</w:instrText>
      </w:r>
      <w:ins w:id="26" w:author="Maria Cristina Arias Bal" w:date="2024-08-08T09:52:00Z" w16du:dateUtc="2024-08-08T13:52:00Z"/>
      <w:r w:rsidR="00417BA1">
        <w:fldChar w:fldCharType="separate"/>
      </w:r>
      <w:r w:rsidRPr="00180E1E">
        <w:rPr>
          <w:rStyle w:val="Hyperlink"/>
        </w:rPr>
        <w:t>78/132</w:t>
      </w:r>
      <w:r w:rsidR="00417BA1">
        <w:rPr>
          <w:rStyle w:val="Hyperlink"/>
        </w:rPr>
        <w:fldChar w:fldCharType="end"/>
      </w:r>
      <w:r w:rsidRPr="00180E1E">
        <w:t xml:space="preserve">). </w:t>
      </w:r>
    </w:p>
    <w:p w14:paraId="125B18A7" w14:textId="77777777" w:rsidR="005F7184" w:rsidRPr="00180E1E" w:rsidRDefault="005F7184" w:rsidP="005F7184">
      <w:pPr>
        <w:pStyle w:val="SingleTxt"/>
        <w:ind w:left="1742" w:hanging="475"/>
        <w:jc w:val="left"/>
      </w:pPr>
      <w:r w:rsidRPr="00180E1E">
        <w:t>16.</w:t>
      </w:r>
      <w:r w:rsidRPr="00180E1E">
        <w:tab/>
        <w:t>Cuestiones de política macroeconómica:</w:t>
      </w:r>
    </w:p>
    <w:p w14:paraId="4BCD6F12" w14:textId="1F0D161F" w:rsidR="005F7184" w:rsidRPr="00180E1E" w:rsidRDefault="005F7184" w:rsidP="005F7184">
      <w:pPr>
        <w:pStyle w:val="SingleTxt"/>
        <w:ind w:left="2218" w:hanging="951"/>
        <w:jc w:val="left"/>
      </w:pPr>
      <w:r w:rsidRPr="00180E1E">
        <w:tab/>
      </w:r>
      <w:r w:rsidRPr="00180E1E">
        <w:tab/>
        <w:t>a)</w:t>
      </w:r>
      <w:r w:rsidRPr="00180E1E">
        <w:tab/>
        <w:t xml:space="preserve">Comercio internacional y desarrollo (resoluciones </w:t>
      </w:r>
      <w:r w:rsidR="00417BA1">
        <w:fldChar w:fldCharType="begin"/>
      </w:r>
      <w:r w:rsidR="00417BA1">
        <w:instrText>HYPERLINK "https://undocs.org/es/A/RES/1995(XIX)"</w:instrText>
      </w:r>
      <w:ins w:id="27" w:author="Maria Cristina Arias Bal" w:date="2024-08-08T09:52:00Z" w16du:dateUtc="2024-08-08T13:52:00Z"/>
      <w:r w:rsidR="00417BA1">
        <w:fldChar w:fldCharType="separate"/>
      </w:r>
      <w:r w:rsidRPr="00180E1E">
        <w:rPr>
          <w:rStyle w:val="Hyperlink"/>
        </w:rPr>
        <w:t>1995 (XIX)</w:t>
      </w:r>
      <w:r w:rsidR="00417BA1">
        <w:rPr>
          <w:rStyle w:val="Hyperlink"/>
        </w:rPr>
        <w:fldChar w:fldCharType="end"/>
      </w:r>
      <w:r w:rsidRPr="00180E1E">
        <w:t xml:space="preserve"> y </w:t>
      </w:r>
      <w:r w:rsidR="00417BA1">
        <w:fldChar w:fldCharType="begin"/>
      </w:r>
      <w:r w:rsidR="00417BA1">
        <w:instrText>HYPERLINK "https://undocs.org/es/A/RES/78/134"</w:instrText>
      </w:r>
      <w:ins w:id="28" w:author="Maria Cristina Arias Bal" w:date="2024-08-08T09:52:00Z" w16du:dateUtc="2024-08-08T13:52:00Z"/>
      <w:r w:rsidR="00417BA1">
        <w:fldChar w:fldCharType="separate"/>
      </w:r>
      <w:r w:rsidRPr="00180E1E">
        <w:rPr>
          <w:rStyle w:val="Hyperlink"/>
        </w:rPr>
        <w:t>78/134</w:t>
      </w:r>
      <w:r w:rsidR="00417BA1">
        <w:rPr>
          <w:rStyle w:val="Hyperlink"/>
        </w:rPr>
        <w:fldChar w:fldCharType="end"/>
      </w:r>
      <w:r w:rsidRPr="00180E1E">
        <w:t xml:space="preserve">); </w:t>
      </w:r>
    </w:p>
    <w:p w14:paraId="232AEC6B" w14:textId="7CB06CCA" w:rsidR="005F7184" w:rsidRPr="00180E1E" w:rsidRDefault="005F7184" w:rsidP="005F7184">
      <w:pPr>
        <w:pStyle w:val="SingleTxt"/>
        <w:ind w:left="2218" w:hanging="951"/>
        <w:jc w:val="left"/>
      </w:pPr>
      <w:r w:rsidRPr="00180E1E">
        <w:tab/>
      </w:r>
      <w:r w:rsidRPr="00180E1E">
        <w:tab/>
        <w:t>b)</w:t>
      </w:r>
      <w:r w:rsidRPr="00180E1E">
        <w:tab/>
        <w:t xml:space="preserve">Sistema financiero internacional y desarrollo (resolución </w:t>
      </w:r>
      <w:r w:rsidR="00417BA1">
        <w:fldChar w:fldCharType="begin"/>
      </w:r>
      <w:r w:rsidR="00417BA1">
        <w:instrText>HYPERLINK "https://undocs.org/es/A/RES/78/136"</w:instrText>
      </w:r>
      <w:ins w:id="29" w:author="Maria Cristina Arias Bal" w:date="2024-08-08T09:52:00Z" w16du:dateUtc="2024-08-08T13:52:00Z"/>
      <w:r w:rsidR="00417BA1">
        <w:fldChar w:fldCharType="separate"/>
      </w:r>
      <w:r w:rsidRPr="00180E1E">
        <w:rPr>
          <w:rStyle w:val="Hyperlink"/>
        </w:rPr>
        <w:t>78/136</w:t>
      </w:r>
      <w:r w:rsidR="00417BA1">
        <w:rPr>
          <w:rStyle w:val="Hyperlink"/>
        </w:rPr>
        <w:fldChar w:fldCharType="end"/>
      </w:r>
      <w:r w:rsidRPr="00180E1E">
        <w:t xml:space="preserve">); </w:t>
      </w:r>
    </w:p>
    <w:p w14:paraId="40BC8768" w14:textId="1D914950" w:rsidR="005F7184" w:rsidRPr="00180E1E" w:rsidRDefault="005F7184" w:rsidP="005F7184">
      <w:pPr>
        <w:pStyle w:val="SingleTxt"/>
        <w:ind w:left="2218" w:hanging="951"/>
        <w:jc w:val="left"/>
      </w:pPr>
      <w:r w:rsidRPr="00180E1E">
        <w:tab/>
      </w:r>
      <w:r w:rsidRPr="00180E1E">
        <w:tab/>
        <w:t>c)</w:t>
      </w:r>
      <w:r w:rsidRPr="00180E1E">
        <w:tab/>
        <w:t xml:space="preserve">Sostenibilidad de la deuda externa y desarrollo (resolución </w:t>
      </w:r>
      <w:r w:rsidR="00417BA1">
        <w:fldChar w:fldCharType="begin"/>
      </w:r>
      <w:r w:rsidR="00417BA1">
        <w:instrText>HYPERLINK "https://undocs.org/es/A/RES/78/137"</w:instrText>
      </w:r>
      <w:ins w:id="30" w:author="Maria Cristina Arias Bal" w:date="2024-08-08T09:52:00Z" w16du:dateUtc="2024-08-08T13:52:00Z"/>
      <w:r w:rsidR="00417BA1">
        <w:fldChar w:fldCharType="separate"/>
      </w:r>
      <w:r w:rsidRPr="00180E1E">
        <w:rPr>
          <w:rStyle w:val="Hyperlink"/>
        </w:rPr>
        <w:t>78/137</w:t>
      </w:r>
      <w:r w:rsidR="00417BA1">
        <w:rPr>
          <w:rStyle w:val="Hyperlink"/>
        </w:rPr>
        <w:fldChar w:fldCharType="end"/>
      </w:r>
      <w:r w:rsidRPr="00180E1E">
        <w:t xml:space="preserve">); </w:t>
      </w:r>
    </w:p>
    <w:p w14:paraId="1BA38603" w14:textId="12D9AB23" w:rsidR="005F7184" w:rsidRPr="00180E1E" w:rsidRDefault="005F7184" w:rsidP="005F7184">
      <w:pPr>
        <w:pStyle w:val="SingleTxt"/>
        <w:ind w:left="2218" w:hanging="951"/>
        <w:jc w:val="left"/>
      </w:pPr>
      <w:r w:rsidRPr="00180E1E">
        <w:tab/>
      </w:r>
      <w:r w:rsidRPr="00180E1E">
        <w:tab/>
        <w:t>d)</w:t>
      </w:r>
      <w:r w:rsidRPr="00180E1E">
        <w:tab/>
        <w:t xml:space="preserve">Promoción de la cooperación internacional para luchar contra los flujos financieros ilícitos y fortalecer las buenas prácticas en materia de restitución de activos con miras a fomentar el desarrollo sostenible (resolución </w:t>
      </w:r>
      <w:r w:rsidR="00417BA1">
        <w:fldChar w:fldCharType="begin"/>
      </w:r>
      <w:r w:rsidR="00417BA1">
        <w:instrText>HYPERLINK "https://undocs.org/es/A/RES/78/140"</w:instrText>
      </w:r>
      <w:ins w:id="31" w:author="Maria Cristina Arias Bal" w:date="2024-08-08T09:52:00Z" w16du:dateUtc="2024-08-08T13:52:00Z"/>
      <w:r w:rsidR="00417BA1">
        <w:fldChar w:fldCharType="separate"/>
      </w:r>
      <w:r w:rsidRPr="00180E1E">
        <w:rPr>
          <w:rStyle w:val="Hyperlink"/>
        </w:rPr>
        <w:t>78/140</w:t>
      </w:r>
      <w:r w:rsidR="00417BA1">
        <w:rPr>
          <w:rStyle w:val="Hyperlink"/>
        </w:rPr>
        <w:fldChar w:fldCharType="end"/>
      </w:r>
      <w:r w:rsidRPr="00180E1E">
        <w:t>);</w:t>
      </w:r>
    </w:p>
    <w:p w14:paraId="6B58E3C6" w14:textId="32041B72" w:rsidR="005F7184" w:rsidRPr="00180E1E" w:rsidRDefault="005F7184" w:rsidP="005F7184">
      <w:pPr>
        <w:pStyle w:val="SingleTxt"/>
        <w:ind w:left="2218" w:hanging="951"/>
        <w:jc w:val="left"/>
      </w:pPr>
      <w:r w:rsidRPr="00180E1E">
        <w:tab/>
      </w:r>
      <w:r w:rsidRPr="00180E1E">
        <w:tab/>
        <w:t>e)</w:t>
      </w:r>
      <w:r w:rsidRPr="00180E1E">
        <w:tab/>
        <w:t>Promover las inversiones para el desarrollo sostenible (resolución</w:t>
      </w:r>
      <w:r w:rsidR="004F58CE" w:rsidRPr="00180E1E">
        <w:t> </w:t>
      </w:r>
      <w:r w:rsidR="00417BA1">
        <w:fldChar w:fldCharType="begin"/>
      </w:r>
      <w:r w:rsidR="00417BA1">
        <w:instrText>HYPERLINK "https://undocs.org/es/A/RES/78/141"</w:instrText>
      </w:r>
      <w:ins w:id="32" w:author="Maria Cristina Arias Bal" w:date="2024-08-08T09:52:00Z" w16du:dateUtc="2024-08-08T13:52:00Z"/>
      <w:r w:rsidR="00417BA1">
        <w:fldChar w:fldCharType="separate"/>
      </w:r>
      <w:r w:rsidRPr="00180E1E">
        <w:rPr>
          <w:rStyle w:val="Hyperlink"/>
        </w:rPr>
        <w:t>78/141</w:t>
      </w:r>
      <w:r w:rsidR="00417BA1">
        <w:rPr>
          <w:rStyle w:val="Hyperlink"/>
        </w:rPr>
        <w:fldChar w:fldCharType="end"/>
      </w:r>
      <w:r w:rsidRPr="00180E1E">
        <w:t>);</w:t>
      </w:r>
    </w:p>
    <w:p w14:paraId="4C271618" w14:textId="55EF53EF" w:rsidR="005F7184" w:rsidRPr="00180E1E" w:rsidRDefault="005F7184" w:rsidP="005F7184">
      <w:pPr>
        <w:pStyle w:val="SingleTxt"/>
        <w:ind w:left="2218" w:hanging="951"/>
        <w:jc w:val="left"/>
      </w:pPr>
      <w:r w:rsidRPr="00180E1E">
        <w:tab/>
      </w:r>
      <w:r w:rsidRPr="00180E1E">
        <w:tab/>
        <w:t>f)</w:t>
      </w:r>
      <w:r w:rsidRPr="00180E1E">
        <w:tab/>
        <w:t xml:space="preserve">Promoción en las Naciones Unidas de la cooperación internacional inclusiva y eficaz en cuestiones de tributación (resolución </w:t>
      </w:r>
      <w:r w:rsidR="00417BA1">
        <w:fldChar w:fldCharType="begin"/>
      </w:r>
      <w:r w:rsidR="00417BA1">
        <w:instrText>HYPERLINK "https://undocs.org/es/A/RES/78/230"</w:instrText>
      </w:r>
      <w:ins w:id="33" w:author="Maria Cristina Arias Bal" w:date="2024-08-08T09:52:00Z" w16du:dateUtc="2024-08-08T13:52:00Z"/>
      <w:r w:rsidR="00417BA1">
        <w:fldChar w:fldCharType="separate"/>
      </w:r>
      <w:r w:rsidRPr="00180E1E">
        <w:rPr>
          <w:rStyle w:val="Hyperlink"/>
        </w:rPr>
        <w:t>78/230</w:t>
      </w:r>
      <w:r w:rsidR="00417BA1">
        <w:rPr>
          <w:rStyle w:val="Hyperlink"/>
        </w:rPr>
        <w:fldChar w:fldCharType="end"/>
      </w:r>
      <w:r w:rsidRPr="00180E1E">
        <w:t>).</w:t>
      </w:r>
    </w:p>
    <w:p w14:paraId="1287779B" w14:textId="4DD17AD0" w:rsidR="005F7184" w:rsidRPr="00180E1E" w:rsidRDefault="005F7184" w:rsidP="005F7184">
      <w:pPr>
        <w:pStyle w:val="SingleTxt"/>
        <w:ind w:left="1742" w:hanging="475"/>
        <w:jc w:val="left"/>
      </w:pPr>
      <w:r w:rsidRPr="00180E1E">
        <w:t>17.</w:t>
      </w:r>
      <w:r w:rsidRPr="00180E1E">
        <w:tab/>
        <w:t xml:space="preserve">Seguimiento y aplicación de los resultados de las Conferencias Internacionales sobre la Financiación para el Desarrollo (resolución </w:t>
      </w:r>
      <w:r w:rsidR="00417BA1">
        <w:fldChar w:fldCharType="begin"/>
      </w:r>
      <w:r w:rsidR="00417BA1">
        <w:instrText>HYPERLINK "https://undocs.org/es/A/RES/78/231"</w:instrText>
      </w:r>
      <w:ins w:id="34" w:author="Maria Cristina Arias Bal" w:date="2024-08-08T09:52:00Z" w16du:dateUtc="2024-08-08T13:52:00Z"/>
      <w:r w:rsidR="00417BA1">
        <w:fldChar w:fldCharType="separate"/>
      </w:r>
      <w:r w:rsidRPr="00180E1E">
        <w:rPr>
          <w:rStyle w:val="Hyperlink"/>
        </w:rPr>
        <w:t>78/231</w:t>
      </w:r>
      <w:r w:rsidR="00417BA1">
        <w:rPr>
          <w:rStyle w:val="Hyperlink"/>
        </w:rPr>
        <w:fldChar w:fldCharType="end"/>
      </w:r>
      <w:r w:rsidRPr="00180E1E">
        <w:t xml:space="preserve">). </w:t>
      </w:r>
    </w:p>
    <w:p w14:paraId="72042376" w14:textId="2575D5F2" w:rsidR="005F7184" w:rsidRPr="00180E1E" w:rsidRDefault="005F7184" w:rsidP="005F7184">
      <w:pPr>
        <w:pStyle w:val="SingleTxt"/>
        <w:ind w:left="1742" w:hanging="475"/>
        <w:jc w:val="left"/>
      </w:pPr>
      <w:r w:rsidRPr="00180E1E">
        <w:t>18.</w:t>
      </w:r>
      <w:r w:rsidRPr="00180E1E">
        <w:tab/>
        <w:t xml:space="preserve">Desarrollo sostenible (resoluciones </w:t>
      </w:r>
      <w:r w:rsidR="00417BA1">
        <w:fldChar w:fldCharType="begin"/>
      </w:r>
      <w:r w:rsidR="00417BA1">
        <w:instrText>HYPERLINK "https://undocs.org/es/A/RES/77/160"</w:instrText>
      </w:r>
      <w:ins w:id="35" w:author="Maria Cristina Arias Bal" w:date="2024-08-08T09:52:00Z" w16du:dateUtc="2024-08-08T13:52:00Z"/>
      <w:r w:rsidR="00417BA1">
        <w:fldChar w:fldCharType="separate"/>
      </w:r>
      <w:r w:rsidRPr="00180E1E">
        <w:rPr>
          <w:rStyle w:val="Hyperlink"/>
        </w:rPr>
        <w:t>77/160</w:t>
      </w:r>
      <w:r w:rsidR="00417BA1">
        <w:rPr>
          <w:rStyle w:val="Hyperlink"/>
        </w:rPr>
        <w:fldChar w:fldCharType="end"/>
      </w:r>
      <w:r w:rsidRPr="00180E1E">
        <w:t xml:space="preserve">, </w:t>
      </w:r>
      <w:r w:rsidR="00417BA1">
        <w:fldChar w:fldCharType="begin"/>
      </w:r>
      <w:r w:rsidR="00417BA1">
        <w:instrText>HYPERLINK "https://undocs.org/es/A/RES/78/143"</w:instrText>
      </w:r>
      <w:ins w:id="36" w:author="Maria Cristina Arias Bal" w:date="2024-08-08T09:52:00Z" w16du:dateUtc="2024-08-08T13:52:00Z"/>
      <w:r w:rsidR="00417BA1">
        <w:fldChar w:fldCharType="separate"/>
      </w:r>
      <w:r w:rsidRPr="00180E1E">
        <w:rPr>
          <w:rStyle w:val="Hyperlink"/>
        </w:rPr>
        <w:t>78/143</w:t>
      </w:r>
      <w:r w:rsidR="00417BA1">
        <w:rPr>
          <w:rStyle w:val="Hyperlink"/>
        </w:rPr>
        <w:fldChar w:fldCharType="end"/>
      </w:r>
      <w:r w:rsidRPr="00180E1E">
        <w:t xml:space="preserve"> y </w:t>
      </w:r>
      <w:r w:rsidR="00417BA1">
        <w:fldChar w:fldCharType="begin"/>
      </w:r>
      <w:r w:rsidR="00417BA1">
        <w:instrText>HYPERLINK "https://undocs.org/es/A/RES/78/149"</w:instrText>
      </w:r>
      <w:ins w:id="37" w:author="Maria Cristina Arias Bal" w:date="2024-08-08T09:52:00Z" w16du:dateUtc="2024-08-08T13:52:00Z"/>
      <w:r w:rsidR="00417BA1">
        <w:fldChar w:fldCharType="separate"/>
      </w:r>
      <w:r w:rsidRPr="00180E1E">
        <w:rPr>
          <w:rStyle w:val="Hyperlink"/>
        </w:rPr>
        <w:t>78/149</w:t>
      </w:r>
      <w:r w:rsidR="00417BA1">
        <w:rPr>
          <w:rStyle w:val="Hyperlink"/>
        </w:rPr>
        <w:fldChar w:fldCharType="end"/>
      </w:r>
      <w:r w:rsidRPr="00180E1E">
        <w:t xml:space="preserve">): </w:t>
      </w:r>
    </w:p>
    <w:p w14:paraId="23D161E0" w14:textId="30BC69E8" w:rsidR="005F7184" w:rsidRPr="00180E1E" w:rsidRDefault="005F7184" w:rsidP="005F7184">
      <w:pPr>
        <w:pStyle w:val="SingleTxt"/>
        <w:ind w:left="2218" w:hanging="951"/>
        <w:jc w:val="left"/>
      </w:pPr>
      <w:r w:rsidRPr="00180E1E">
        <w:tab/>
      </w:r>
      <w:r w:rsidRPr="00180E1E">
        <w:tab/>
        <w:t>a)</w:t>
      </w:r>
      <w:r w:rsidRPr="00180E1E">
        <w:tab/>
        <w:t xml:space="preserve">Hacia el logro del desarrollo sostenible: implementación de la Agenda 2030 para el Desarrollo Sostenible, incluso mediante el consumo y la producción sostenibles, partiendo del Programa 21 (resoluciones </w:t>
      </w:r>
      <w:r w:rsidR="00417BA1">
        <w:fldChar w:fldCharType="begin"/>
      </w:r>
      <w:r w:rsidR="00417BA1">
        <w:instrText>HYPERLINK "https://undocs.org/es/A/RES/66/288"</w:instrText>
      </w:r>
      <w:ins w:id="38" w:author="Maria Cristina Arias Bal" w:date="2024-08-08T09:52:00Z" w16du:dateUtc="2024-08-08T13:52:00Z"/>
      <w:r w:rsidR="00417BA1">
        <w:fldChar w:fldCharType="separate"/>
      </w:r>
      <w:r w:rsidRPr="00180E1E">
        <w:rPr>
          <w:rStyle w:val="Hyperlink"/>
        </w:rPr>
        <w:t>66/288</w:t>
      </w:r>
      <w:r w:rsidR="00417BA1">
        <w:rPr>
          <w:rStyle w:val="Hyperlink"/>
        </w:rPr>
        <w:fldChar w:fldCharType="end"/>
      </w:r>
      <w:r w:rsidRPr="00180E1E">
        <w:t xml:space="preserve"> y </w:t>
      </w:r>
      <w:r w:rsidR="00417BA1">
        <w:fldChar w:fldCharType="begin"/>
      </w:r>
      <w:r w:rsidR="00417BA1">
        <w:instrText>HYPERLINK "https://undocs.org/es/A/RES/78/151"</w:instrText>
      </w:r>
      <w:ins w:id="39" w:author="Maria Cristina Arias Bal" w:date="2024-08-08T09:52:00Z" w16du:dateUtc="2024-08-08T13:52:00Z"/>
      <w:r w:rsidR="00417BA1">
        <w:fldChar w:fldCharType="separate"/>
      </w:r>
      <w:r w:rsidRPr="00180E1E">
        <w:rPr>
          <w:rStyle w:val="Hyperlink"/>
        </w:rPr>
        <w:t>78/151</w:t>
      </w:r>
      <w:r w:rsidR="00417BA1">
        <w:rPr>
          <w:rStyle w:val="Hyperlink"/>
        </w:rPr>
        <w:fldChar w:fldCharType="end"/>
      </w:r>
      <w:r w:rsidRPr="00180E1E">
        <w:t xml:space="preserve">); </w:t>
      </w:r>
    </w:p>
    <w:p w14:paraId="32A49987" w14:textId="6BE62346" w:rsidR="005F7184" w:rsidRPr="00180E1E" w:rsidRDefault="005F7184" w:rsidP="005F7184">
      <w:pPr>
        <w:pStyle w:val="SingleTxt"/>
        <w:ind w:left="2218" w:hanging="951"/>
        <w:jc w:val="left"/>
      </w:pPr>
      <w:r w:rsidRPr="00180E1E">
        <w:tab/>
      </w:r>
      <w:r w:rsidRPr="00180E1E">
        <w:tab/>
        <w:t>b)</w:t>
      </w:r>
      <w:r w:rsidRPr="00180E1E">
        <w:tab/>
        <w:t xml:space="preserve">Seguimiento y aplicación de las Modalidades de Acción Acelerada para los Pequeños Estados Insulares en Desarrollo (Trayectoria de Samoa) y la Estrategia de Mauricio para la Ejecución Ulterior del Programa de Acción para el Desarrollo Sostenible de los Pequeños Estados Insulares en Desarrollo (resoluciones </w:t>
      </w:r>
      <w:r w:rsidR="00417BA1">
        <w:fldChar w:fldCharType="begin"/>
      </w:r>
      <w:r w:rsidR="00417BA1">
        <w:instrText>HYPERLINK "https://undocs.org/es/A/RES/69/15"</w:instrText>
      </w:r>
      <w:ins w:id="40" w:author="Maria Cristina Arias Bal" w:date="2024-08-08T09:52:00Z" w16du:dateUtc="2024-08-08T13:52:00Z"/>
      <w:r w:rsidR="00417BA1">
        <w:fldChar w:fldCharType="separate"/>
      </w:r>
      <w:r w:rsidRPr="00180E1E">
        <w:rPr>
          <w:rStyle w:val="Hyperlink"/>
        </w:rPr>
        <w:t>69/15</w:t>
      </w:r>
      <w:r w:rsidR="00417BA1">
        <w:rPr>
          <w:rStyle w:val="Hyperlink"/>
        </w:rPr>
        <w:fldChar w:fldCharType="end"/>
      </w:r>
      <w:r w:rsidRPr="00180E1E">
        <w:t xml:space="preserve">, </w:t>
      </w:r>
      <w:r w:rsidR="00417BA1">
        <w:fldChar w:fldCharType="begin"/>
      </w:r>
      <w:r w:rsidR="00417BA1">
        <w:instrText>HYPERLINK "https://undocs.org/es/A/RES/77/163"</w:instrText>
      </w:r>
      <w:ins w:id="41" w:author="Maria Cristina Arias Bal" w:date="2024-08-08T09:52:00Z" w16du:dateUtc="2024-08-08T13:52:00Z"/>
      <w:r w:rsidR="00417BA1">
        <w:fldChar w:fldCharType="separate"/>
      </w:r>
      <w:r w:rsidRPr="00180E1E">
        <w:rPr>
          <w:rStyle w:val="Hyperlink"/>
        </w:rPr>
        <w:t>77/163</w:t>
      </w:r>
      <w:r w:rsidR="00417BA1">
        <w:rPr>
          <w:rStyle w:val="Hyperlink"/>
        </w:rPr>
        <w:fldChar w:fldCharType="end"/>
      </w:r>
      <w:r w:rsidRPr="00180E1E">
        <w:t xml:space="preserve"> y </w:t>
      </w:r>
      <w:r w:rsidR="00417BA1">
        <w:fldChar w:fldCharType="begin"/>
      </w:r>
      <w:r w:rsidR="00417BA1">
        <w:instrText>HYPERLINK "https://undocs.org/es/A/RES/78/232"</w:instrText>
      </w:r>
      <w:ins w:id="42" w:author="Maria Cristina Arias Bal" w:date="2024-08-08T09:52:00Z" w16du:dateUtc="2024-08-08T13:52:00Z"/>
      <w:r w:rsidR="00417BA1">
        <w:fldChar w:fldCharType="separate"/>
      </w:r>
      <w:r w:rsidRPr="00180E1E">
        <w:rPr>
          <w:rStyle w:val="Hyperlink"/>
        </w:rPr>
        <w:t>78/232</w:t>
      </w:r>
      <w:r w:rsidR="00417BA1">
        <w:rPr>
          <w:rStyle w:val="Hyperlink"/>
        </w:rPr>
        <w:fldChar w:fldCharType="end"/>
      </w:r>
      <w:r w:rsidRPr="00180E1E">
        <w:t>);</w:t>
      </w:r>
    </w:p>
    <w:p w14:paraId="6FA2B0FF" w14:textId="573A758E" w:rsidR="005F7184" w:rsidRPr="00180E1E" w:rsidRDefault="005F7184" w:rsidP="005F7184">
      <w:pPr>
        <w:pStyle w:val="SingleTxt"/>
        <w:ind w:left="2218" w:hanging="951"/>
        <w:jc w:val="left"/>
      </w:pPr>
      <w:r w:rsidRPr="00180E1E">
        <w:tab/>
      </w:r>
      <w:r w:rsidRPr="00180E1E">
        <w:tab/>
        <w:t>c)</w:t>
      </w:r>
      <w:r w:rsidRPr="00180E1E">
        <w:tab/>
        <w:t xml:space="preserve">Reducción del riesgo de desastres (resoluciones </w:t>
      </w:r>
      <w:r w:rsidR="00417BA1">
        <w:fldChar w:fldCharType="begin"/>
      </w:r>
      <w:r w:rsidR="00417BA1">
        <w:instrText>HYPERLINK "https://undocs.org/es/A/RES/60/195"</w:instrText>
      </w:r>
      <w:ins w:id="43" w:author="Maria Cristina Arias Bal" w:date="2024-08-08T09:52:00Z" w16du:dateUtc="2024-08-08T13:52:00Z"/>
      <w:r w:rsidR="00417BA1">
        <w:fldChar w:fldCharType="separate"/>
      </w:r>
      <w:r w:rsidRPr="00180E1E">
        <w:rPr>
          <w:rStyle w:val="Hyperlink"/>
        </w:rPr>
        <w:t>60/195</w:t>
      </w:r>
      <w:r w:rsidR="00417BA1">
        <w:rPr>
          <w:rStyle w:val="Hyperlink"/>
        </w:rPr>
        <w:fldChar w:fldCharType="end"/>
      </w:r>
      <w:r w:rsidRPr="00180E1E">
        <w:t xml:space="preserve"> y </w:t>
      </w:r>
      <w:r w:rsidR="00417BA1">
        <w:fldChar w:fldCharType="begin"/>
      </w:r>
      <w:r w:rsidR="00417BA1">
        <w:instrText>HYPERLINK "https://undocs.org/es/A/RES/78/152"</w:instrText>
      </w:r>
      <w:ins w:id="44" w:author="Maria Cristina Arias Bal" w:date="2024-08-08T09:52:00Z" w16du:dateUtc="2024-08-08T13:52:00Z"/>
      <w:r w:rsidR="00417BA1">
        <w:fldChar w:fldCharType="separate"/>
      </w:r>
      <w:r w:rsidRPr="00180E1E">
        <w:rPr>
          <w:rStyle w:val="Hyperlink"/>
        </w:rPr>
        <w:t>78/152</w:t>
      </w:r>
      <w:r w:rsidR="00417BA1">
        <w:rPr>
          <w:rStyle w:val="Hyperlink"/>
        </w:rPr>
        <w:fldChar w:fldCharType="end"/>
      </w:r>
      <w:r w:rsidRPr="00180E1E">
        <w:t>);</w:t>
      </w:r>
    </w:p>
    <w:p w14:paraId="4F6D287D" w14:textId="7B81554C" w:rsidR="005F7184" w:rsidRPr="00180E1E" w:rsidRDefault="005F7184" w:rsidP="005F7184">
      <w:pPr>
        <w:pStyle w:val="SingleTxt"/>
        <w:ind w:left="2218" w:hanging="951"/>
        <w:jc w:val="left"/>
      </w:pPr>
      <w:r w:rsidRPr="00180E1E">
        <w:tab/>
      </w:r>
      <w:r w:rsidRPr="00180E1E">
        <w:tab/>
        <w:t>d)</w:t>
      </w:r>
      <w:r w:rsidRPr="00180E1E">
        <w:tab/>
        <w:t xml:space="preserve">Protección del clima mundial para las generaciones presentes y futuras (resolución </w:t>
      </w:r>
      <w:r w:rsidR="00417BA1">
        <w:fldChar w:fldCharType="begin"/>
      </w:r>
      <w:r w:rsidR="00417BA1">
        <w:instrText>HYPERLINK "https://undocs.org/es/A/RES/78/153"</w:instrText>
      </w:r>
      <w:ins w:id="45" w:author="Maria Cristina Arias Bal" w:date="2024-08-08T09:52:00Z" w16du:dateUtc="2024-08-08T13:52:00Z"/>
      <w:r w:rsidR="00417BA1">
        <w:fldChar w:fldCharType="separate"/>
      </w:r>
      <w:r w:rsidRPr="00180E1E">
        <w:rPr>
          <w:rStyle w:val="Hyperlink"/>
        </w:rPr>
        <w:t>78/153</w:t>
      </w:r>
      <w:r w:rsidR="00417BA1">
        <w:rPr>
          <w:rStyle w:val="Hyperlink"/>
        </w:rPr>
        <w:fldChar w:fldCharType="end"/>
      </w:r>
      <w:r w:rsidRPr="00180E1E">
        <w:t>);</w:t>
      </w:r>
    </w:p>
    <w:p w14:paraId="29B71502" w14:textId="6DF8D47C" w:rsidR="005F7184" w:rsidRPr="00180E1E" w:rsidRDefault="005F7184" w:rsidP="005F7184">
      <w:pPr>
        <w:pStyle w:val="SingleTxt"/>
        <w:ind w:left="2218" w:hanging="951"/>
        <w:jc w:val="left"/>
      </w:pPr>
      <w:r w:rsidRPr="00180E1E">
        <w:tab/>
      </w:r>
      <w:r w:rsidRPr="00180E1E">
        <w:tab/>
        <w:t>e)</w:t>
      </w:r>
      <w:r w:rsidRPr="00180E1E">
        <w:tab/>
        <w:t xml:space="preserve">Aplicación de la Convención de las Naciones Unidas de Lucha contra la Desertificación en los Países Afectados por Sequía Grave o Desertificación, en Particular en África (resolución </w:t>
      </w:r>
      <w:r w:rsidR="00417BA1">
        <w:fldChar w:fldCharType="begin"/>
      </w:r>
      <w:r w:rsidR="00417BA1">
        <w:instrText>HYPERLINK "https://undocs.org/es/A/RES/78/154"</w:instrText>
      </w:r>
      <w:ins w:id="46" w:author="Maria Cristina Arias Bal" w:date="2024-08-08T09:52:00Z" w16du:dateUtc="2024-08-08T13:52:00Z"/>
      <w:r w:rsidR="00417BA1">
        <w:fldChar w:fldCharType="separate"/>
      </w:r>
      <w:r w:rsidRPr="00180E1E">
        <w:rPr>
          <w:rStyle w:val="Hyperlink"/>
        </w:rPr>
        <w:t>78/154</w:t>
      </w:r>
      <w:r w:rsidR="00417BA1">
        <w:rPr>
          <w:rStyle w:val="Hyperlink"/>
        </w:rPr>
        <w:fldChar w:fldCharType="end"/>
      </w:r>
      <w:r w:rsidRPr="00180E1E">
        <w:t>);</w:t>
      </w:r>
    </w:p>
    <w:p w14:paraId="6FADC025" w14:textId="5B0C468D" w:rsidR="005F7184" w:rsidRPr="00180E1E" w:rsidRDefault="005F7184" w:rsidP="005F7184">
      <w:pPr>
        <w:pStyle w:val="SingleTxt"/>
        <w:ind w:left="2218" w:hanging="951"/>
        <w:jc w:val="left"/>
      </w:pPr>
      <w:r w:rsidRPr="00180E1E">
        <w:tab/>
      </w:r>
      <w:r w:rsidRPr="00180E1E">
        <w:tab/>
        <w:t>f)</w:t>
      </w:r>
      <w:r w:rsidRPr="00180E1E">
        <w:tab/>
        <w:t xml:space="preserve">Convenio sobre la Diversidad Biológica (resolución </w:t>
      </w:r>
      <w:r w:rsidR="00417BA1">
        <w:fldChar w:fldCharType="begin"/>
      </w:r>
      <w:r w:rsidR="00417BA1">
        <w:instrText>HYPERLINK "https://undocs.org/es/A/RES/78/155"</w:instrText>
      </w:r>
      <w:ins w:id="47" w:author="Maria Cristina Arias Bal" w:date="2024-08-08T09:52:00Z" w16du:dateUtc="2024-08-08T13:52:00Z"/>
      <w:r w:rsidR="00417BA1">
        <w:fldChar w:fldCharType="separate"/>
      </w:r>
      <w:r w:rsidRPr="00180E1E">
        <w:rPr>
          <w:rStyle w:val="Hyperlink"/>
        </w:rPr>
        <w:t>78/155</w:t>
      </w:r>
      <w:r w:rsidR="00417BA1">
        <w:rPr>
          <w:rStyle w:val="Hyperlink"/>
        </w:rPr>
        <w:fldChar w:fldCharType="end"/>
      </w:r>
      <w:r w:rsidRPr="00180E1E">
        <w:t>);</w:t>
      </w:r>
    </w:p>
    <w:p w14:paraId="77B14426" w14:textId="3357B39F" w:rsidR="005F7184" w:rsidRPr="00180E1E" w:rsidRDefault="005F7184" w:rsidP="005F7184">
      <w:pPr>
        <w:pStyle w:val="SingleTxt"/>
        <w:ind w:left="2218" w:hanging="951"/>
        <w:jc w:val="left"/>
      </w:pPr>
      <w:r w:rsidRPr="00180E1E">
        <w:lastRenderedPageBreak/>
        <w:tab/>
      </w:r>
      <w:r w:rsidRPr="00180E1E">
        <w:tab/>
        <w:t>g)</w:t>
      </w:r>
      <w:r w:rsidRPr="00180E1E">
        <w:tab/>
        <w:t xml:space="preserve">Informe de la Asamblea de las Naciones Unidas sobre el Medio Ambiente del Programa de las Naciones Unidas para el Medio Ambiente (resoluciones </w:t>
      </w:r>
      <w:r w:rsidR="00417BA1">
        <w:fldChar w:fldCharType="begin"/>
      </w:r>
      <w:r w:rsidR="00417BA1">
        <w:instrText>HYPERLINK "https://undocs.org/es/A/RES/2997(XXVII)"</w:instrText>
      </w:r>
      <w:ins w:id="48" w:author="Maria Cristina Arias Bal" w:date="2024-08-08T09:52:00Z" w16du:dateUtc="2024-08-08T13:52:00Z"/>
      <w:r w:rsidR="00417BA1">
        <w:fldChar w:fldCharType="separate"/>
      </w:r>
      <w:r w:rsidRPr="00180E1E">
        <w:rPr>
          <w:rStyle w:val="Hyperlink"/>
        </w:rPr>
        <w:t>2997 (XXVII)</w:t>
      </w:r>
      <w:r w:rsidR="00417BA1">
        <w:rPr>
          <w:rStyle w:val="Hyperlink"/>
        </w:rPr>
        <w:fldChar w:fldCharType="end"/>
      </w:r>
      <w:r w:rsidRPr="00180E1E">
        <w:t xml:space="preserve">, </w:t>
      </w:r>
      <w:r w:rsidR="00417BA1">
        <w:fldChar w:fldCharType="begin"/>
      </w:r>
      <w:r w:rsidR="00417BA1">
        <w:instrText>HYPERLINK "https://undocs.org/es/A/RES/67/213"</w:instrText>
      </w:r>
      <w:ins w:id="49" w:author="Maria Cristina Arias Bal" w:date="2024-08-08T09:52:00Z" w16du:dateUtc="2024-08-08T13:52:00Z"/>
      <w:r w:rsidR="00417BA1">
        <w:fldChar w:fldCharType="separate"/>
      </w:r>
      <w:r w:rsidRPr="00180E1E">
        <w:rPr>
          <w:rStyle w:val="Hyperlink"/>
        </w:rPr>
        <w:t>67/213</w:t>
      </w:r>
      <w:r w:rsidR="00417BA1">
        <w:rPr>
          <w:rStyle w:val="Hyperlink"/>
        </w:rPr>
        <w:fldChar w:fldCharType="end"/>
      </w:r>
      <w:r w:rsidRPr="00180E1E">
        <w:t xml:space="preserve">, </w:t>
      </w:r>
      <w:r w:rsidR="00417BA1">
        <w:fldChar w:fldCharType="begin"/>
      </w:r>
      <w:r w:rsidR="00417BA1">
        <w:instrText>HYPERLINK "https://undocs.org/es/A/RES/67/251"</w:instrText>
      </w:r>
      <w:ins w:id="50" w:author="Maria Cristina Arias Bal" w:date="2024-08-08T09:52:00Z" w16du:dateUtc="2024-08-08T13:52:00Z"/>
      <w:r w:rsidR="00417BA1">
        <w:fldChar w:fldCharType="separate"/>
      </w:r>
      <w:r w:rsidRPr="00180E1E">
        <w:rPr>
          <w:rStyle w:val="Hyperlink"/>
        </w:rPr>
        <w:t>67/251</w:t>
      </w:r>
      <w:r w:rsidR="00417BA1">
        <w:rPr>
          <w:rStyle w:val="Hyperlink"/>
        </w:rPr>
        <w:fldChar w:fldCharType="end"/>
      </w:r>
      <w:r w:rsidRPr="00180E1E">
        <w:t xml:space="preserve">, </w:t>
      </w:r>
      <w:r w:rsidR="00417BA1">
        <w:fldChar w:fldCharType="begin"/>
      </w:r>
      <w:r w:rsidR="00417BA1">
        <w:instrText>HYPERLINK "https://undocs.org/es/A/RES/71/231"</w:instrText>
      </w:r>
      <w:ins w:id="51" w:author="Maria Cristina Arias Bal" w:date="2024-08-08T09:52:00Z" w16du:dateUtc="2024-08-08T13:52:00Z"/>
      <w:r w:rsidR="00417BA1">
        <w:fldChar w:fldCharType="separate"/>
      </w:r>
      <w:r w:rsidRPr="00180E1E">
        <w:rPr>
          <w:rStyle w:val="Hyperlink"/>
        </w:rPr>
        <w:t>71/231</w:t>
      </w:r>
      <w:r w:rsidR="00417BA1">
        <w:rPr>
          <w:rStyle w:val="Hyperlink"/>
        </w:rPr>
        <w:fldChar w:fldCharType="end"/>
      </w:r>
      <w:r w:rsidRPr="00180E1E">
        <w:t xml:space="preserve"> y </w:t>
      </w:r>
      <w:r w:rsidR="00417BA1">
        <w:fldChar w:fldCharType="begin"/>
      </w:r>
      <w:r w:rsidR="00417BA1">
        <w:instrText>HYPERLINK "https://undocs.org/es/A/RES/77/168"</w:instrText>
      </w:r>
      <w:ins w:id="52" w:author="Maria Cristina Arias Bal" w:date="2024-08-08T09:52:00Z" w16du:dateUtc="2024-08-08T13:52:00Z"/>
      <w:r w:rsidR="00417BA1">
        <w:fldChar w:fldCharType="separate"/>
      </w:r>
      <w:r w:rsidRPr="00180E1E">
        <w:rPr>
          <w:rStyle w:val="Hyperlink"/>
        </w:rPr>
        <w:t>77/168</w:t>
      </w:r>
      <w:r w:rsidR="00417BA1">
        <w:rPr>
          <w:rStyle w:val="Hyperlink"/>
        </w:rPr>
        <w:fldChar w:fldCharType="end"/>
      </w:r>
      <w:r w:rsidRPr="00180E1E">
        <w:t>);</w:t>
      </w:r>
    </w:p>
    <w:p w14:paraId="6690579E" w14:textId="00B4FCD6" w:rsidR="005F7184" w:rsidRPr="00180E1E" w:rsidRDefault="005F7184" w:rsidP="005F7184">
      <w:pPr>
        <w:pStyle w:val="SingleTxt"/>
        <w:ind w:left="2218" w:hanging="951"/>
        <w:jc w:val="left"/>
      </w:pPr>
      <w:r w:rsidRPr="00180E1E">
        <w:tab/>
      </w:r>
      <w:r w:rsidRPr="00180E1E">
        <w:tab/>
        <w:t>h)</w:t>
      </w:r>
      <w:r w:rsidRPr="00180E1E">
        <w:tab/>
        <w:t xml:space="preserve">Armonía con la Naturaleza (resolución </w:t>
      </w:r>
      <w:r w:rsidR="00417BA1">
        <w:fldChar w:fldCharType="begin"/>
      </w:r>
      <w:r w:rsidR="00417BA1">
        <w:instrText>HYPERLINK "https://undocs.org/es/A/RES/77/169"</w:instrText>
      </w:r>
      <w:ins w:id="53" w:author="Maria Cristina Arias Bal" w:date="2024-08-08T09:52:00Z" w16du:dateUtc="2024-08-08T13:52:00Z"/>
      <w:r w:rsidR="00417BA1">
        <w:fldChar w:fldCharType="separate"/>
      </w:r>
      <w:r w:rsidRPr="00180E1E">
        <w:rPr>
          <w:rStyle w:val="Hyperlink"/>
        </w:rPr>
        <w:t>77/169</w:t>
      </w:r>
      <w:r w:rsidR="00417BA1">
        <w:rPr>
          <w:rStyle w:val="Hyperlink"/>
        </w:rPr>
        <w:fldChar w:fldCharType="end"/>
      </w:r>
      <w:r w:rsidRPr="00180E1E">
        <w:t>);</w:t>
      </w:r>
    </w:p>
    <w:p w14:paraId="4A7E454E" w14:textId="4D050250" w:rsidR="005F7184" w:rsidRPr="00180E1E" w:rsidRDefault="005F7184" w:rsidP="005F7184">
      <w:pPr>
        <w:pStyle w:val="SingleTxt"/>
        <w:ind w:left="2218" w:hanging="951"/>
        <w:jc w:val="left"/>
      </w:pPr>
      <w:r w:rsidRPr="00180E1E">
        <w:tab/>
      </w:r>
      <w:r w:rsidRPr="00180E1E">
        <w:tab/>
        <w:t>i)</w:t>
      </w:r>
      <w:r w:rsidRPr="00180E1E">
        <w:tab/>
        <w:t xml:space="preserve">Garantizar el acceso a una energía asequible, fiable, sostenible y moderna para todos (resolución </w:t>
      </w:r>
      <w:r w:rsidR="00417BA1">
        <w:fldChar w:fldCharType="begin"/>
      </w:r>
      <w:r w:rsidR="00417BA1">
        <w:instrText>HYPERLINK "https://undocs.org/es/A/RES/78/157"</w:instrText>
      </w:r>
      <w:ins w:id="54" w:author="Maria Cristina Arias Bal" w:date="2024-08-08T09:52:00Z" w16du:dateUtc="2024-08-08T13:52:00Z"/>
      <w:r w:rsidR="00417BA1">
        <w:fldChar w:fldCharType="separate"/>
      </w:r>
      <w:r w:rsidRPr="00180E1E">
        <w:rPr>
          <w:rStyle w:val="Hyperlink"/>
        </w:rPr>
        <w:t>78/157</w:t>
      </w:r>
      <w:r w:rsidR="00417BA1">
        <w:rPr>
          <w:rStyle w:val="Hyperlink"/>
        </w:rPr>
        <w:fldChar w:fldCharType="end"/>
      </w:r>
      <w:r w:rsidRPr="00180E1E">
        <w:t>);</w:t>
      </w:r>
    </w:p>
    <w:p w14:paraId="6935934E" w14:textId="4E028CD6" w:rsidR="005F7184" w:rsidRPr="00180E1E" w:rsidRDefault="005F7184" w:rsidP="005F7184">
      <w:pPr>
        <w:pStyle w:val="SingleTxt"/>
        <w:ind w:left="2218" w:hanging="951"/>
        <w:jc w:val="left"/>
      </w:pPr>
      <w:r w:rsidRPr="00180E1E">
        <w:tab/>
      </w:r>
      <w:r w:rsidRPr="00180E1E">
        <w:tab/>
        <w:t>j)</w:t>
      </w:r>
      <w:r w:rsidRPr="00180E1E">
        <w:tab/>
        <w:t xml:space="preserve">Lucha contra las tormentas de arena y polvo (resolución </w:t>
      </w:r>
      <w:r w:rsidR="00417BA1">
        <w:fldChar w:fldCharType="begin"/>
      </w:r>
      <w:r w:rsidR="00417BA1">
        <w:instrText>HYPERLINK "https://undocs.org/es/A/RES/78/158"</w:instrText>
      </w:r>
      <w:ins w:id="55" w:author="Maria Cristina Arias Bal" w:date="2024-08-08T09:52:00Z" w16du:dateUtc="2024-08-08T13:52:00Z"/>
      <w:r w:rsidR="00417BA1">
        <w:fldChar w:fldCharType="separate"/>
      </w:r>
      <w:r w:rsidRPr="00180E1E">
        <w:rPr>
          <w:rStyle w:val="Hyperlink"/>
        </w:rPr>
        <w:t>78/158</w:t>
      </w:r>
      <w:r w:rsidR="00417BA1">
        <w:rPr>
          <w:rStyle w:val="Hyperlink"/>
        </w:rPr>
        <w:fldChar w:fldCharType="end"/>
      </w:r>
      <w:r w:rsidRPr="00180E1E">
        <w:t>);</w:t>
      </w:r>
    </w:p>
    <w:p w14:paraId="47610C99" w14:textId="3D10F583" w:rsidR="005F7184" w:rsidRPr="00180E1E" w:rsidRDefault="005F7184" w:rsidP="005F7184">
      <w:pPr>
        <w:pStyle w:val="SingleTxt"/>
        <w:ind w:left="2218" w:hanging="951"/>
        <w:jc w:val="left"/>
      </w:pPr>
      <w:r w:rsidRPr="00180E1E">
        <w:tab/>
      </w:r>
      <w:r w:rsidRPr="00180E1E">
        <w:tab/>
        <w:t>k)</w:t>
      </w:r>
      <w:r w:rsidRPr="00180E1E">
        <w:tab/>
        <w:t xml:space="preserve">Promoción de la economía social y solidaria para el desarrollo sostenible (resolución </w:t>
      </w:r>
      <w:r w:rsidR="00417BA1">
        <w:fldChar w:fldCharType="begin"/>
      </w:r>
      <w:r w:rsidR="00417BA1">
        <w:instrText>HYPERLINK "https://undocs.org/es/A/RES/77/281"</w:instrText>
      </w:r>
      <w:ins w:id="56" w:author="Maria Cristina Arias Bal" w:date="2024-08-08T09:52:00Z" w16du:dateUtc="2024-08-08T13:52:00Z"/>
      <w:r w:rsidR="00417BA1">
        <w:fldChar w:fldCharType="separate"/>
      </w:r>
      <w:r w:rsidRPr="00180E1E">
        <w:rPr>
          <w:rStyle w:val="Hyperlink"/>
        </w:rPr>
        <w:t>77/281</w:t>
      </w:r>
      <w:r w:rsidR="00417BA1">
        <w:rPr>
          <w:rStyle w:val="Hyperlink"/>
        </w:rPr>
        <w:fldChar w:fldCharType="end"/>
      </w:r>
      <w:r w:rsidRPr="00180E1E">
        <w:t>).</w:t>
      </w:r>
    </w:p>
    <w:p w14:paraId="712D2DAF" w14:textId="0C37A44C" w:rsidR="005F7184" w:rsidRPr="00180E1E" w:rsidRDefault="005F7184" w:rsidP="005F7184">
      <w:pPr>
        <w:pStyle w:val="SingleTxt"/>
        <w:ind w:left="1742" w:hanging="475"/>
        <w:jc w:val="left"/>
      </w:pPr>
      <w:r w:rsidRPr="00180E1E">
        <w:t>19.</w:t>
      </w:r>
      <w:r w:rsidRPr="00180E1E">
        <w:tab/>
        <w:t>Seguimiento de la aplicación de la Nueva Agenda Urbana y fortalecimiento del Programa de las Naciones Unidas para los Asentamientos Humanos (ONU</w:t>
      </w:r>
      <w:r w:rsidR="002E580E" w:rsidRPr="00180E1E">
        <w:noBreakHyphen/>
      </w:r>
      <w:r w:rsidRPr="00180E1E">
        <w:t xml:space="preserve">Hábitat) (resolución </w:t>
      </w:r>
      <w:r w:rsidR="00417BA1">
        <w:fldChar w:fldCharType="begin"/>
      </w:r>
      <w:r w:rsidR="00417BA1">
        <w:instrText>HYPERLINK "https://undocs.org/es/A/RES/77/173"</w:instrText>
      </w:r>
      <w:ins w:id="57" w:author="Maria Cristina Arias Bal" w:date="2024-08-08T09:52:00Z" w16du:dateUtc="2024-08-08T13:52:00Z"/>
      <w:r w:rsidR="00417BA1">
        <w:fldChar w:fldCharType="separate"/>
      </w:r>
      <w:r w:rsidRPr="00180E1E">
        <w:rPr>
          <w:rStyle w:val="Hyperlink"/>
        </w:rPr>
        <w:t>77/173</w:t>
      </w:r>
      <w:r w:rsidR="00417BA1">
        <w:rPr>
          <w:rStyle w:val="Hyperlink"/>
        </w:rPr>
        <w:fldChar w:fldCharType="end"/>
      </w:r>
      <w:r w:rsidRPr="00180E1E">
        <w:t>).</w:t>
      </w:r>
    </w:p>
    <w:p w14:paraId="6D3E8630" w14:textId="0F824B35" w:rsidR="005F7184" w:rsidRPr="00180E1E" w:rsidRDefault="005F7184" w:rsidP="005F7184">
      <w:pPr>
        <w:pStyle w:val="SingleTxt"/>
        <w:ind w:left="1742" w:hanging="475"/>
        <w:jc w:val="left"/>
      </w:pPr>
      <w:r w:rsidRPr="00180E1E">
        <w:t>20.</w:t>
      </w:r>
      <w:r w:rsidRPr="00180E1E">
        <w:tab/>
        <w:t xml:space="preserve">Globalización e interdependencia (resolución </w:t>
      </w:r>
      <w:r w:rsidR="00417BA1">
        <w:fldChar w:fldCharType="begin"/>
      </w:r>
      <w:r w:rsidR="00417BA1">
        <w:instrText>HYPERLINK "https://undocs.org/es/A/RES/77/174"</w:instrText>
      </w:r>
      <w:ins w:id="58" w:author="Maria Cristina Arias Bal" w:date="2024-08-08T09:52:00Z" w16du:dateUtc="2024-08-08T13:52:00Z"/>
      <w:r w:rsidR="00417BA1">
        <w:fldChar w:fldCharType="separate"/>
      </w:r>
      <w:r w:rsidRPr="00180E1E">
        <w:rPr>
          <w:rStyle w:val="Hyperlink"/>
        </w:rPr>
        <w:t>77/174</w:t>
      </w:r>
      <w:r w:rsidR="00417BA1">
        <w:rPr>
          <w:rStyle w:val="Hyperlink"/>
        </w:rPr>
        <w:fldChar w:fldCharType="end"/>
      </w:r>
      <w:r w:rsidRPr="00180E1E">
        <w:t>):</w:t>
      </w:r>
    </w:p>
    <w:p w14:paraId="12AEC3C5" w14:textId="58780E67" w:rsidR="005F7184" w:rsidRPr="00180E1E" w:rsidRDefault="005F7184" w:rsidP="005F7184">
      <w:pPr>
        <w:pStyle w:val="SingleTxt"/>
        <w:ind w:left="2218" w:hanging="951"/>
        <w:jc w:val="left"/>
      </w:pPr>
      <w:r w:rsidRPr="00180E1E">
        <w:tab/>
      </w:r>
      <w:r w:rsidRPr="00180E1E">
        <w:tab/>
        <w:t>a)</w:t>
      </w:r>
      <w:r w:rsidRPr="00180E1E">
        <w:tab/>
        <w:t xml:space="preserve">Papel de las Naciones Unidas en la promoción del desarrollo en el contexto de la globalización y la interdependencia (resolución </w:t>
      </w:r>
      <w:r w:rsidR="00417BA1">
        <w:fldChar w:fldCharType="begin"/>
      </w:r>
      <w:r w:rsidR="00417BA1">
        <w:instrText>HYPERLINK "https://undocs.org/es/A/RES/77/175"</w:instrText>
      </w:r>
      <w:ins w:id="59" w:author="Maria Cristina Arias Bal" w:date="2024-08-08T09:52:00Z" w16du:dateUtc="2024-08-08T13:52:00Z"/>
      <w:r w:rsidR="00417BA1">
        <w:fldChar w:fldCharType="separate"/>
      </w:r>
      <w:r w:rsidRPr="00180E1E">
        <w:rPr>
          <w:rStyle w:val="Hyperlink"/>
        </w:rPr>
        <w:t>77/175</w:t>
      </w:r>
      <w:r w:rsidR="00417BA1">
        <w:rPr>
          <w:rStyle w:val="Hyperlink"/>
        </w:rPr>
        <w:fldChar w:fldCharType="end"/>
      </w:r>
      <w:r w:rsidRPr="00180E1E">
        <w:t>);</w:t>
      </w:r>
    </w:p>
    <w:p w14:paraId="5599186F" w14:textId="332DC8BE" w:rsidR="005F7184" w:rsidRPr="00180E1E" w:rsidRDefault="005F7184" w:rsidP="005F7184">
      <w:pPr>
        <w:pStyle w:val="SingleTxt"/>
        <w:ind w:left="2218" w:hanging="951"/>
        <w:jc w:val="left"/>
      </w:pPr>
      <w:r w:rsidRPr="00180E1E">
        <w:tab/>
      </w:r>
      <w:r w:rsidRPr="00180E1E">
        <w:tab/>
        <w:t>b)</w:t>
      </w:r>
      <w:r w:rsidRPr="00180E1E">
        <w:tab/>
        <w:t xml:space="preserve">Migración internacional y desarrollo (resolución </w:t>
      </w:r>
      <w:r w:rsidR="00417BA1">
        <w:fldChar w:fldCharType="begin"/>
      </w:r>
      <w:r w:rsidR="00417BA1">
        <w:instrText>HYPERLINK "https://undocs.org/es/A/RES/77/176"</w:instrText>
      </w:r>
      <w:ins w:id="60" w:author="Maria Cristina Arias Bal" w:date="2024-08-08T09:52:00Z" w16du:dateUtc="2024-08-08T13:52:00Z"/>
      <w:r w:rsidR="00417BA1">
        <w:fldChar w:fldCharType="separate"/>
      </w:r>
      <w:r w:rsidRPr="00180E1E">
        <w:rPr>
          <w:rStyle w:val="Hyperlink"/>
        </w:rPr>
        <w:t>77/176</w:t>
      </w:r>
      <w:r w:rsidR="00417BA1">
        <w:rPr>
          <w:rStyle w:val="Hyperlink"/>
        </w:rPr>
        <w:fldChar w:fldCharType="end"/>
      </w:r>
      <w:r w:rsidRPr="00180E1E">
        <w:t>).</w:t>
      </w:r>
    </w:p>
    <w:p w14:paraId="6D4B392E" w14:textId="77777777" w:rsidR="005F7184" w:rsidRPr="00180E1E" w:rsidRDefault="005F7184" w:rsidP="005F7184">
      <w:pPr>
        <w:pStyle w:val="SingleTxt"/>
        <w:ind w:left="1742" w:hanging="475"/>
        <w:jc w:val="left"/>
      </w:pPr>
      <w:r w:rsidRPr="00180E1E">
        <w:t>21.</w:t>
      </w:r>
      <w:r w:rsidRPr="00180E1E">
        <w:tab/>
        <w:t>Grupos de países en situaciones especiales:</w:t>
      </w:r>
    </w:p>
    <w:p w14:paraId="79DD9843" w14:textId="6202C190" w:rsidR="005F7184" w:rsidRPr="00180E1E" w:rsidRDefault="005F7184" w:rsidP="005F7184">
      <w:pPr>
        <w:pStyle w:val="SingleTxt"/>
        <w:ind w:left="2218" w:hanging="951"/>
        <w:jc w:val="left"/>
      </w:pPr>
      <w:r w:rsidRPr="00180E1E">
        <w:tab/>
      </w:r>
      <w:r w:rsidRPr="00180E1E">
        <w:tab/>
        <w:t>a)</w:t>
      </w:r>
      <w:r w:rsidRPr="00180E1E">
        <w:tab/>
        <w:t xml:space="preserve">Seguimiento de la Quinta Conferencia de las Naciones Unidas sobre los Países Menos Adelantados (resoluciones </w:t>
      </w:r>
      <w:r w:rsidR="00417BA1">
        <w:fldChar w:fldCharType="begin"/>
      </w:r>
      <w:r w:rsidR="00417BA1">
        <w:instrText>HYPERLINK "https://undocs.org/es/A/RES/45/206"</w:instrText>
      </w:r>
      <w:ins w:id="61" w:author="Maria Cristina Arias Bal" w:date="2024-08-08T09:52:00Z" w16du:dateUtc="2024-08-08T13:52:00Z"/>
      <w:r w:rsidR="00417BA1">
        <w:fldChar w:fldCharType="separate"/>
      </w:r>
      <w:r w:rsidRPr="00180E1E">
        <w:rPr>
          <w:rStyle w:val="Hyperlink"/>
        </w:rPr>
        <w:t>45/206</w:t>
      </w:r>
      <w:r w:rsidR="00417BA1">
        <w:rPr>
          <w:rStyle w:val="Hyperlink"/>
        </w:rPr>
        <w:fldChar w:fldCharType="end"/>
      </w:r>
      <w:r w:rsidRPr="00180E1E">
        <w:t xml:space="preserve">, </w:t>
      </w:r>
      <w:r w:rsidR="00417BA1">
        <w:fldChar w:fldCharType="begin"/>
      </w:r>
      <w:r w:rsidR="00417BA1">
        <w:instrText>HYPERLINK "https://undocs.org/es/A/RES/76/216"</w:instrText>
      </w:r>
      <w:ins w:id="62" w:author="Maria Cristina Arias Bal" w:date="2024-08-08T09:52:00Z" w16du:dateUtc="2024-08-08T13:52:00Z"/>
      <w:r w:rsidR="00417BA1">
        <w:fldChar w:fldCharType="separate"/>
      </w:r>
      <w:r w:rsidRPr="00180E1E">
        <w:rPr>
          <w:rStyle w:val="Hyperlink"/>
        </w:rPr>
        <w:t>76/216</w:t>
      </w:r>
      <w:r w:rsidR="00417BA1">
        <w:rPr>
          <w:rStyle w:val="Hyperlink"/>
        </w:rPr>
        <w:fldChar w:fldCharType="end"/>
      </w:r>
      <w:r w:rsidRPr="00180E1E">
        <w:t xml:space="preserve"> y </w:t>
      </w:r>
      <w:r w:rsidR="00417BA1">
        <w:fldChar w:fldCharType="begin"/>
      </w:r>
      <w:r w:rsidR="00417BA1">
        <w:instrText>HYPERLINK "https://undocs.org/es/A/RES/78/233"</w:instrText>
      </w:r>
      <w:ins w:id="63" w:author="Maria Cristina Arias Bal" w:date="2024-08-08T09:52:00Z" w16du:dateUtc="2024-08-08T13:52:00Z"/>
      <w:r w:rsidR="00417BA1">
        <w:fldChar w:fldCharType="separate"/>
      </w:r>
      <w:r w:rsidRPr="00180E1E">
        <w:rPr>
          <w:rStyle w:val="Hyperlink"/>
        </w:rPr>
        <w:t>78/233</w:t>
      </w:r>
      <w:r w:rsidR="00417BA1">
        <w:rPr>
          <w:rStyle w:val="Hyperlink"/>
        </w:rPr>
        <w:fldChar w:fldCharType="end"/>
      </w:r>
      <w:r w:rsidRPr="00180E1E">
        <w:t xml:space="preserve">); </w:t>
      </w:r>
    </w:p>
    <w:p w14:paraId="45273A9A" w14:textId="114C894A" w:rsidR="005F7184" w:rsidRPr="00180E1E" w:rsidRDefault="005F7184" w:rsidP="005F7184">
      <w:pPr>
        <w:pStyle w:val="SingleTxt"/>
        <w:ind w:left="2218" w:hanging="951"/>
        <w:jc w:val="left"/>
      </w:pPr>
      <w:r w:rsidRPr="00180E1E">
        <w:tab/>
      </w:r>
      <w:r w:rsidRPr="00180E1E">
        <w:tab/>
        <w:t>b)</w:t>
      </w:r>
      <w:r w:rsidRPr="00180E1E">
        <w:tab/>
        <w:t xml:space="preserve">Seguimiento de la Tercera Conferencia de las Naciones Unidas sobre los Países en Desarrollo Sin Litoral (resolución </w:t>
      </w:r>
      <w:r w:rsidR="00417BA1">
        <w:fldChar w:fldCharType="begin"/>
      </w:r>
      <w:r w:rsidR="00417BA1">
        <w:instrText>HYPERLINK "https://undocs.org/es/A/RES/78/163"</w:instrText>
      </w:r>
      <w:ins w:id="64" w:author="Maria Cristina Arias Bal" w:date="2024-08-08T09:52:00Z" w16du:dateUtc="2024-08-08T13:52:00Z"/>
      <w:r w:rsidR="00417BA1">
        <w:fldChar w:fldCharType="separate"/>
      </w:r>
      <w:r w:rsidRPr="00180E1E">
        <w:rPr>
          <w:rStyle w:val="Hyperlink"/>
        </w:rPr>
        <w:t>78/163</w:t>
      </w:r>
      <w:r w:rsidR="00417BA1">
        <w:rPr>
          <w:rStyle w:val="Hyperlink"/>
        </w:rPr>
        <w:fldChar w:fldCharType="end"/>
      </w:r>
      <w:r w:rsidRPr="00180E1E">
        <w:t>).</w:t>
      </w:r>
    </w:p>
    <w:p w14:paraId="0CFFEDF4" w14:textId="46AFDCD6" w:rsidR="005F7184" w:rsidRPr="00180E1E" w:rsidRDefault="005F7184" w:rsidP="000C0762">
      <w:pPr>
        <w:pStyle w:val="SingleTxt"/>
        <w:ind w:left="1742" w:hanging="475"/>
        <w:jc w:val="left"/>
      </w:pPr>
      <w:r w:rsidRPr="00180E1E">
        <w:t>22.</w:t>
      </w:r>
      <w:r w:rsidRPr="00180E1E">
        <w:tab/>
        <w:t>Erradicación de la pobreza y otras cuestiones de desarrollo (resolución</w:t>
      </w:r>
      <w:r w:rsidR="004F58CE" w:rsidRPr="00180E1E">
        <w:t> </w:t>
      </w:r>
      <w:r w:rsidR="00417BA1">
        <w:fldChar w:fldCharType="begin"/>
      </w:r>
      <w:r w:rsidR="00417BA1">
        <w:instrText>HYPERLINK "https://undocs.org/es/A/RES/77/178"</w:instrText>
      </w:r>
      <w:ins w:id="65" w:author="Maria Cristina Arias Bal" w:date="2024-08-08T09:52:00Z" w16du:dateUtc="2024-08-08T13:52:00Z"/>
      <w:r w:rsidR="00417BA1">
        <w:fldChar w:fldCharType="separate"/>
      </w:r>
      <w:r w:rsidRPr="00180E1E">
        <w:rPr>
          <w:rStyle w:val="Hyperlink"/>
        </w:rPr>
        <w:t>77/178</w:t>
      </w:r>
      <w:r w:rsidR="00417BA1">
        <w:rPr>
          <w:rStyle w:val="Hyperlink"/>
        </w:rPr>
        <w:fldChar w:fldCharType="end"/>
      </w:r>
      <w:r w:rsidRPr="00180E1E">
        <w:t>):</w:t>
      </w:r>
    </w:p>
    <w:p w14:paraId="51587278" w14:textId="202F3149" w:rsidR="005F7184" w:rsidRPr="00180E1E" w:rsidRDefault="005F7184" w:rsidP="005F7184">
      <w:pPr>
        <w:pStyle w:val="SingleTxt"/>
        <w:ind w:left="2218" w:hanging="951"/>
        <w:jc w:val="left"/>
      </w:pPr>
      <w:r w:rsidRPr="00180E1E">
        <w:tab/>
      </w:r>
      <w:r w:rsidRPr="00180E1E">
        <w:tab/>
        <w:t>a)</w:t>
      </w:r>
      <w:r w:rsidRPr="00180E1E">
        <w:tab/>
        <w:t xml:space="preserve">Actividades del Tercer Decenio de las Naciones Unidas para la Erradicación de la Pobreza (2018-2027) (resolución </w:t>
      </w:r>
      <w:r w:rsidR="00417BA1">
        <w:fldChar w:fldCharType="begin"/>
      </w:r>
      <w:r w:rsidR="00417BA1">
        <w:instrText>HYPERLINK "https://undocs.org/es/A/RES/78/164"</w:instrText>
      </w:r>
      <w:ins w:id="66" w:author="Maria Cristina Arias Bal" w:date="2024-08-08T09:52:00Z" w16du:dateUtc="2024-08-08T13:52:00Z"/>
      <w:r w:rsidR="00417BA1">
        <w:fldChar w:fldCharType="separate"/>
      </w:r>
      <w:r w:rsidRPr="00180E1E">
        <w:rPr>
          <w:rStyle w:val="Hyperlink"/>
        </w:rPr>
        <w:t>78/164</w:t>
      </w:r>
      <w:r w:rsidR="00417BA1">
        <w:rPr>
          <w:rStyle w:val="Hyperlink"/>
        </w:rPr>
        <w:fldChar w:fldCharType="end"/>
      </w:r>
      <w:r w:rsidRPr="00180E1E">
        <w:t>);</w:t>
      </w:r>
    </w:p>
    <w:p w14:paraId="492C54B6" w14:textId="20C571D8" w:rsidR="005F7184" w:rsidRPr="00180E1E" w:rsidRDefault="005F7184" w:rsidP="005F7184">
      <w:pPr>
        <w:pStyle w:val="SingleTxt"/>
        <w:ind w:left="2218" w:hanging="951"/>
        <w:jc w:val="left"/>
      </w:pPr>
      <w:r w:rsidRPr="00180E1E">
        <w:tab/>
      </w:r>
      <w:r w:rsidRPr="00180E1E">
        <w:tab/>
        <w:t>b)</w:t>
      </w:r>
      <w:r w:rsidRPr="00180E1E">
        <w:tab/>
        <w:t xml:space="preserve">Cooperación para el desarrollo industrial (resolución </w:t>
      </w:r>
      <w:r w:rsidR="00417BA1">
        <w:fldChar w:fldCharType="begin"/>
      </w:r>
      <w:r w:rsidR="00417BA1">
        <w:instrText>HYPERLINK "https://undocs.org/es/A/RES/77/180"</w:instrText>
      </w:r>
      <w:ins w:id="67" w:author="Maria Cristina Arias Bal" w:date="2024-08-08T09:52:00Z" w16du:dateUtc="2024-08-08T13:52:00Z"/>
      <w:r w:rsidR="00417BA1">
        <w:fldChar w:fldCharType="separate"/>
      </w:r>
      <w:r w:rsidRPr="00180E1E">
        <w:rPr>
          <w:rStyle w:val="Hyperlink"/>
        </w:rPr>
        <w:t>77/180</w:t>
      </w:r>
      <w:r w:rsidR="00417BA1">
        <w:rPr>
          <w:rStyle w:val="Hyperlink"/>
        </w:rPr>
        <w:fldChar w:fldCharType="end"/>
      </w:r>
      <w:r w:rsidRPr="00180E1E">
        <w:t>);</w:t>
      </w:r>
    </w:p>
    <w:p w14:paraId="44BAB244" w14:textId="1A64E67A" w:rsidR="005F7184" w:rsidRPr="00180E1E" w:rsidRDefault="005F7184" w:rsidP="005F7184">
      <w:pPr>
        <w:pStyle w:val="SingleTxt"/>
        <w:ind w:left="2218" w:hanging="951"/>
        <w:jc w:val="left"/>
      </w:pPr>
      <w:r w:rsidRPr="00180E1E">
        <w:tab/>
      </w:r>
      <w:r w:rsidRPr="00180E1E">
        <w:tab/>
        <w:t>c)</w:t>
      </w:r>
      <w:r w:rsidRPr="00180E1E">
        <w:tab/>
        <w:t xml:space="preserve">Las mujeres en el desarrollo (resoluciones </w:t>
      </w:r>
      <w:r w:rsidR="00417BA1">
        <w:fldChar w:fldCharType="begin"/>
      </w:r>
      <w:r w:rsidR="00417BA1">
        <w:instrText>HYPERLINK "https://undocs.org/es/A/RES/74/235"</w:instrText>
      </w:r>
      <w:ins w:id="68" w:author="Maria Cristina Arias Bal" w:date="2024-08-08T09:52:00Z" w16du:dateUtc="2024-08-08T13:52:00Z"/>
      <w:r w:rsidR="00417BA1">
        <w:fldChar w:fldCharType="separate"/>
      </w:r>
      <w:r w:rsidRPr="00180E1E">
        <w:rPr>
          <w:rStyle w:val="Hyperlink"/>
        </w:rPr>
        <w:t>74/235</w:t>
      </w:r>
      <w:r w:rsidR="00417BA1">
        <w:rPr>
          <w:rStyle w:val="Hyperlink"/>
        </w:rPr>
        <w:fldChar w:fldCharType="end"/>
      </w:r>
      <w:r w:rsidRPr="00180E1E">
        <w:t xml:space="preserve"> y </w:t>
      </w:r>
      <w:r w:rsidR="00417BA1">
        <w:fldChar w:fldCharType="begin"/>
      </w:r>
      <w:r w:rsidR="00417BA1">
        <w:instrText>HYPERLINK "https://undocs.org/es/A/RES/77/181"</w:instrText>
      </w:r>
      <w:ins w:id="69" w:author="Maria Cristina Arias Bal" w:date="2024-08-08T09:52:00Z" w16du:dateUtc="2024-08-08T13:52:00Z"/>
      <w:r w:rsidR="00417BA1">
        <w:fldChar w:fldCharType="separate"/>
      </w:r>
      <w:r w:rsidRPr="00180E1E">
        <w:rPr>
          <w:rStyle w:val="Hyperlink"/>
        </w:rPr>
        <w:t>77/181</w:t>
      </w:r>
      <w:r w:rsidR="00417BA1">
        <w:rPr>
          <w:rStyle w:val="Hyperlink"/>
        </w:rPr>
        <w:fldChar w:fldCharType="end"/>
      </w:r>
      <w:r w:rsidRPr="00180E1E">
        <w:t>);</w:t>
      </w:r>
    </w:p>
    <w:p w14:paraId="4955C6F9" w14:textId="6458535E" w:rsidR="005F7184" w:rsidRPr="00180E1E" w:rsidRDefault="005F7184" w:rsidP="005F7184">
      <w:pPr>
        <w:pStyle w:val="SingleTxt"/>
        <w:ind w:left="2218" w:hanging="951"/>
        <w:jc w:val="left"/>
      </w:pPr>
      <w:r w:rsidRPr="00180E1E">
        <w:tab/>
      </w:r>
      <w:r w:rsidRPr="00180E1E">
        <w:tab/>
        <w:t>d)</w:t>
      </w:r>
      <w:r w:rsidRPr="00180E1E">
        <w:tab/>
        <w:t xml:space="preserve">Desarrollo de los recursos humanos (resolución </w:t>
      </w:r>
      <w:r w:rsidR="00417BA1">
        <w:fldChar w:fldCharType="begin"/>
      </w:r>
      <w:r w:rsidR="00417BA1">
        <w:instrText>HYPERLINK "https://undocs.org/es/A/RES/77/182"</w:instrText>
      </w:r>
      <w:ins w:id="70" w:author="Maria Cristina Arias Bal" w:date="2024-08-08T09:52:00Z" w16du:dateUtc="2024-08-08T13:52:00Z"/>
      <w:r w:rsidR="00417BA1">
        <w:fldChar w:fldCharType="separate"/>
      </w:r>
      <w:r w:rsidRPr="00180E1E">
        <w:rPr>
          <w:rStyle w:val="Hyperlink"/>
        </w:rPr>
        <w:t>77/182</w:t>
      </w:r>
      <w:r w:rsidR="00417BA1">
        <w:rPr>
          <w:rStyle w:val="Hyperlink"/>
        </w:rPr>
        <w:fldChar w:fldCharType="end"/>
      </w:r>
      <w:r w:rsidRPr="00180E1E">
        <w:t>);</w:t>
      </w:r>
    </w:p>
    <w:p w14:paraId="7ABF2A5A" w14:textId="62AAB053" w:rsidR="005F7184" w:rsidRPr="00180E1E" w:rsidRDefault="005F7184" w:rsidP="005F7184">
      <w:pPr>
        <w:pStyle w:val="SingleTxt"/>
        <w:ind w:left="2218" w:hanging="951"/>
        <w:jc w:val="left"/>
      </w:pPr>
      <w:r w:rsidRPr="00180E1E">
        <w:tab/>
      </w:r>
      <w:r w:rsidRPr="00180E1E">
        <w:tab/>
        <w:t>e)</w:t>
      </w:r>
      <w:r w:rsidRPr="00180E1E">
        <w:tab/>
        <w:t xml:space="preserve">Erradicar la pobreza rural a fin de implementar la Agenda 2030 para el Desarrollo Sostenible (resolución </w:t>
      </w:r>
      <w:r w:rsidR="00417BA1">
        <w:fldChar w:fldCharType="begin"/>
      </w:r>
      <w:r w:rsidR="00417BA1">
        <w:instrText>HYPERLINK "https://undocs.org/es/A/RES/78/165"</w:instrText>
      </w:r>
      <w:ins w:id="71" w:author="Maria Cristina Arias Bal" w:date="2024-08-08T09:52:00Z" w16du:dateUtc="2024-08-08T13:52:00Z"/>
      <w:r w:rsidR="00417BA1">
        <w:fldChar w:fldCharType="separate"/>
      </w:r>
      <w:r w:rsidRPr="00180E1E">
        <w:rPr>
          <w:rStyle w:val="Hyperlink"/>
        </w:rPr>
        <w:t>78/165</w:t>
      </w:r>
      <w:r w:rsidR="00417BA1">
        <w:rPr>
          <w:rStyle w:val="Hyperlink"/>
        </w:rPr>
        <w:fldChar w:fldCharType="end"/>
      </w:r>
      <w:r w:rsidRPr="00180E1E">
        <w:t xml:space="preserve">). </w:t>
      </w:r>
    </w:p>
    <w:p w14:paraId="12C8AE1E" w14:textId="77777777" w:rsidR="005F7184" w:rsidRPr="00180E1E" w:rsidRDefault="005F7184" w:rsidP="005F7184">
      <w:pPr>
        <w:pStyle w:val="SingleTxt"/>
        <w:ind w:left="1742" w:hanging="475"/>
        <w:jc w:val="left"/>
      </w:pPr>
      <w:r w:rsidRPr="00180E1E">
        <w:t>23.</w:t>
      </w:r>
      <w:r w:rsidRPr="00180E1E">
        <w:tab/>
        <w:t>Actividades operacionales para el desarrollo:</w:t>
      </w:r>
    </w:p>
    <w:p w14:paraId="37CC6C45" w14:textId="314104E9" w:rsidR="005F7184" w:rsidRPr="00180E1E" w:rsidRDefault="005F7184" w:rsidP="005F7184">
      <w:pPr>
        <w:pStyle w:val="SingleTxt"/>
        <w:ind w:left="2218" w:hanging="951"/>
        <w:jc w:val="left"/>
      </w:pPr>
      <w:r w:rsidRPr="00180E1E">
        <w:tab/>
      </w:r>
      <w:r w:rsidRPr="00180E1E">
        <w:tab/>
        <w:t>a)</w:t>
      </w:r>
      <w:r w:rsidRPr="00180E1E">
        <w:tab/>
        <w:t xml:space="preserve">Actividades operacionales del sistema de las Naciones Unidas para el desarrollo (resoluciones </w:t>
      </w:r>
      <w:r w:rsidR="00417BA1">
        <w:fldChar w:fldCharType="begin"/>
      </w:r>
      <w:r w:rsidR="00417BA1">
        <w:instrText>HYPERLINK "https://undocs.org/es/A/RES/35/81"</w:instrText>
      </w:r>
      <w:ins w:id="72" w:author="Maria Cristina Arias Bal" w:date="2024-08-08T09:52:00Z" w16du:dateUtc="2024-08-08T13:52:00Z"/>
      <w:r w:rsidR="00417BA1">
        <w:fldChar w:fldCharType="separate"/>
      </w:r>
      <w:r w:rsidRPr="00180E1E">
        <w:rPr>
          <w:rStyle w:val="Hyperlink"/>
        </w:rPr>
        <w:t>35/81</w:t>
      </w:r>
      <w:r w:rsidR="00417BA1">
        <w:rPr>
          <w:rStyle w:val="Hyperlink"/>
        </w:rPr>
        <w:fldChar w:fldCharType="end"/>
      </w:r>
      <w:r w:rsidRPr="00180E1E">
        <w:t xml:space="preserve">, </w:t>
      </w:r>
      <w:r w:rsidR="00417BA1">
        <w:fldChar w:fldCharType="begin"/>
      </w:r>
      <w:r w:rsidR="00417BA1">
        <w:instrText>HYPERLINK "https://undocs.org/es/A/RES/63/232"</w:instrText>
      </w:r>
      <w:ins w:id="73" w:author="Maria Cristina Arias Bal" w:date="2024-08-08T09:52:00Z" w16du:dateUtc="2024-08-08T13:52:00Z"/>
      <w:r w:rsidR="00417BA1">
        <w:fldChar w:fldCharType="separate"/>
      </w:r>
      <w:r w:rsidRPr="00180E1E">
        <w:rPr>
          <w:rStyle w:val="Hyperlink"/>
        </w:rPr>
        <w:t>63/232</w:t>
      </w:r>
      <w:r w:rsidR="00417BA1">
        <w:rPr>
          <w:rStyle w:val="Hyperlink"/>
        </w:rPr>
        <w:fldChar w:fldCharType="end"/>
      </w:r>
      <w:r w:rsidRPr="00180E1E">
        <w:t xml:space="preserve">, </w:t>
      </w:r>
      <w:r w:rsidR="00417BA1">
        <w:fldChar w:fldCharType="begin"/>
      </w:r>
      <w:r w:rsidR="00417BA1">
        <w:instrText>HYPERLINK "https://undocs.org/es/A/RES/75/233"</w:instrText>
      </w:r>
      <w:ins w:id="74" w:author="Maria Cristina Arias Bal" w:date="2024-08-08T09:52:00Z" w16du:dateUtc="2024-08-08T13:52:00Z"/>
      <w:r w:rsidR="00417BA1">
        <w:fldChar w:fldCharType="separate"/>
      </w:r>
      <w:r w:rsidRPr="00180E1E">
        <w:rPr>
          <w:rStyle w:val="Hyperlink"/>
        </w:rPr>
        <w:t>75/233</w:t>
      </w:r>
      <w:r w:rsidR="00417BA1">
        <w:rPr>
          <w:rStyle w:val="Hyperlink"/>
        </w:rPr>
        <w:fldChar w:fldCharType="end"/>
      </w:r>
      <w:r w:rsidRPr="00180E1E">
        <w:t xml:space="preserve">, </w:t>
      </w:r>
      <w:r w:rsidR="00417BA1">
        <w:fldChar w:fldCharType="begin"/>
      </w:r>
      <w:r w:rsidR="00417BA1">
        <w:instrText>HYPERLINK "https://undocs.org/es/A/RES/76/4"</w:instrText>
      </w:r>
      <w:ins w:id="75" w:author="Maria Cristina Arias Bal" w:date="2024-08-08T09:52:00Z" w16du:dateUtc="2024-08-08T13:52:00Z"/>
      <w:r w:rsidR="00417BA1">
        <w:fldChar w:fldCharType="separate"/>
      </w:r>
      <w:r w:rsidRPr="00180E1E">
        <w:rPr>
          <w:rStyle w:val="Hyperlink"/>
        </w:rPr>
        <w:t>76/4</w:t>
      </w:r>
      <w:r w:rsidR="00417BA1">
        <w:rPr>
          <w:rStyle w:val="Hyperlink"/>
        </w:rPr>
        <w:fldChar w:fldCharType="end"/>
      </w:r>
      <w:r w:rsidRPr="00180E1E">
        <w:t xml:space="preserve"> y </w:t>
      </w:r>
      <w:r w:rsidR="00417BA1">
        <w:fldChar w:fldCharType="begin"/>
      </w:r>
      <w:r w:rsidR="00417BA1">
        <w:instrText>HYPERLINK "https://undocs.org/es/A/RES/78/166"</w:instrText>
      </w:r>
      <w:ins w:id="76" w:author="Maria Cristina Arias Bal" w:date="2024-08-08T09:52:00Z" w16du:dateUtc="2024-08-08T13:52:00Z"/>
      <w:r w:rsidR="00417BA1">
        <w:fldChar w:fldCharType="separate"/>
      </w:r>
      <w:r w:rsidRPr="00180E1E">
        <w:rPr>
          <w:rStyle w:val="Hyperlink"/>
        </w:rPr>
        <w:t>78/166</w:t>
      </w:r>
      <w:r w:rsidR="00417BA1">
        <w:rPr>
          <w:rStyle w:val="Hyperlink"/>
        </w:rPr>
        <w:fldChar w:fldCharType="end"/>
      </w:r>
      <w:r w:rsidRPr="00180E1E">
        <w:t>);</w:t>
      </w:r>
    </w:p>
    <w:p w14:paraId="386275D3" w14:textId="37B1DFD4" w:rsidR="005F7184" w:rsidRPr="00180E1E" w:rsidRDefault="005F7184" w:rsidP="005F7184">
      <w:pPr>
        <w:pStyle w:val="SingleTxt"/>
        <w:ind w:left="2218" w:hanging="951"/>
        <w:jc w:val="left"/>
      </w:pPr>
      <w:r w:rsidRPr="00180E1E">
        <w:tab/>
      </w:r>
      <w:r w:rsidRPr="00180E1E">
        <w:tab/>
        <w:t>b)</w:t>
      </w:r>
      <w:r w:rsidRPr="00180E1E">
        <w:tab/>
        <w:t xml:space="preserve">Cooperación Sur-Sur para el desarrollo (resolución </w:t>
      </w:r>
      <w:r w:rsidR="00417BA1">
        <w:fldChar w:fldCharType="begin"/>
      </w:r>
      <w:r w:rsidR="00417BA1">
        <w:instrText>HYPERLINK "https://undocs.org/es/A/RES/78/167"</w:instrText>
      </w:r>
      <w:ins w:id="77" w:author="Maria Cristina Arias Bal" w:date="2024-08-08T09:52:00Z" w16du:dateUtc="2024-08-08T13:52:00Z"/>
      <w:r w:rsidR="00417BA1">
        <w:fldChar w:fldCharType="separate"/>
      </w:r>
      <w:r w:rsidRPr="00180E1E">
        <w:rPr>
          <w:rStyle w:val="Hyperlink"/>
        </w:rPr>
        <w:t>78/167</w:t>
      </w:r>
      <w:r w:rsidR="00417BA1">
        <w:rPr>
          <w:rStyle w:val="Hyperlink"/>
        </w:rPr>
        <w:fldChar w:fldCharType="end"/>
      </w:r>
      <w:r w:rsidRPr="00180E1E">
        <w:t>).</w:t>
      </w:r>
    </w:p>
    <w:p w14:paraId="344EE290" w14:textId="0431021E" w:rsidR="005F7184" w:rsidRPr="00180E1E" w:rsidRDefault="005F7184" w:rsidP="005F7184">
      <w:pPr>
        <w:pStyle w:val="SingleTxt"/>
        <w:ind w:left="1742" w:hanging="475"/>
        <w:jc w:val="left"/>
      </w:pPr>
      <w:r w:rsidRPr="00180E1E">
        <w:t>24.</w:t>
      </w:r>
      <w:r w:rsidRPr="00180E1E">
        <w:tab/>
        <w:t xml:space="preserve">Desarrollo agrícola, seguridad alimentaria y nutrición (resolución </w:t>
      </w:r>
      <w:r w:rsidR="00417BA1">
        <w:fldChar w:fldCharType="begin"/>
      </w:r>
      <w:r w:rsidR="00417BA1">
        <w:instrText>HYPERLINK "https://undocs.org/es/A/RES/78/168"</w:instrText>
      </w:r>
      <w:ins w:id="78" w:author="Maria Cristina Arias Bal" w:date="2024-08-08T09:52:00Z" w16du:dateUtc="2024-08-08T13:52:00Z"/>
      <w:r w:rsidR="00417BA1">
        <w:fldChar w:fldCharType="separate"/>
      </w:r>
      <w:r w:rsidRPr="00180E1E">
        <w:rPr>
          <w:rStyle w:val="Hyperlink"/>
        </w:rPr>
        <w:t>78/168</w:t>
      </w:r>
      <w:r w:rsidR="00417BA1">
        <w:rPr>
          <w:rStyle w:val="Hyperlink"/>
        </w:rPr>
        <w:fldChar w:fldCharType="end"/>
      </w:r>
      <w:r w:rsidRPr="00180E1E">
        <w:t>).</w:t>
      </w:r>
    </w:p>
    <w:p w14:paraId="51569005" w14:textId="757E67C0" w:rsidR="005F7184" w:rsidRPr="00180E1E" w:rsidRDefault="005F7184" w:rsidP="005F7184">
      <w:pPr>
        <w:pStyle w:val="SingleTxt"/>
        <w:ind w:left="1742" w:hanging="475"/>
        <w:jc w:val="left"/>
      </w:pPr>
      <w:r w:rsidRPr="00180E1E">
        <w:t>25.</w:t>
      </w:r>
      <w:r w:rsidRPr="00180E1E">
        <w:tab/>
        <w:t xml:space="preserve">Hacia asociaciones mundiales de colaboración (resolución </w:t>
      </w:r>
      <w:r w:rsidR="00417BA1">
        <w:fldChar w:fldCharType="begin"/>
      </w:r>
      <w:r w:rsidR="00417BA1">
        <w:instrText>HYPERLINK "https://undocs.org/es/A/RES/76/224"</w:instrText>
      </w:r>
      <w:ins w:id="79" w:author="Maria Cristina Arias Bal" w:date="2024-08-08T09:52:00Z" w16du:dateUtc="2024-08-08T13:52:00Z"/>
      <w:r w:rsidR="00417BA1">
        <w:fldChar w:fldCharType="separate"/>
      </w:r>
      <w:r w:rsidRPr="00180E1E">
        <w:rPr>
          <w:rStyle w:val="Hyperlink"/>
        </w:rPr>
        <w:t>76/224</w:t>
      </w:r>
      <w:r w:rsidR="00417BA1">
        <w:rPr>
          <w:rStyle w:val="Hyperlink"/>
        </w:rPr>
        <w:fldChar w:fldCharType="end"/>
      </w:r>
      <w:r w:rsidRPr="00180E1E">
        <w:t>).</w:t>
      </w:r>
    </w:p>
    <w:p w14:paraId="00DFE444" w14:textId="185F7969" w:rsidR="005F7184" w:rsidRPr="00180E1E" w:rsidRDefault="005F7184" w:rsidP="005F7184">
      <w:pPr>
        <w:pStyle w:val="SingleTxt"/>
        <w:ind w:left="1742" w:hanging="475"/>
        <w:jc w:val="left"/>
      </w:pPr>
      <w:r w:rsidRPr="00180E1E">
        <w:t>26.</w:t>
      </w:r>
      <w:r w:rsidRPr="00180E1E">
        <w:tab/>
        <w:t xml:space="preserve">Desarrollo social (resoluciones </w:t>
      </w:r>
      <w:r w:rsidR="00417BA1">
        <w:fldChar w:fldCharType="begin"/>
      </w:r>
      <w:r w:rsidR="00417BA1">
        <w:instrText>HYPERLINK "https://undocs.org/es/A/RES/56/177"</w:instrText>
      </w:r>
      <w:ins w:id="80" w:author="Maria Cristina Arias Bal" w:date="2024-08-08T09:52:00Z" w16du:dateUtc="2024-08-08T13:52:00Z"/>
      <w:r w:rsidR="00417BA1">
        <w:fldChar w:fldCharType="separate"/>
      </w:r>
      <w:r w:rsidRPr="00180E1E">
        <w:rPr>
          <w:rStyle w:val="Hyperlink"/>
        </w:rPr>
        <w:t>56/177</w:t>
      </w:r>
      <w:r w:rsidR="00417BA1">
        <w:rPr>
          <w:rStyle w:val="Hyperlink"/>
        </w:rPr>
        <w:fldChar w:fldCharType="end"/>
      </w:r>
      <w:r w:rsidRPr="00180E1E">
        <w:t xml:space="preserve"> y </w:t>
      </w:r>
      <w:r w:rsidR="00417BA1">
        <w:fldChar w:fldCharType="begin"/>
      </w:r>
      <w:r w:rsidR="00417BA1">
        <w:instrText>HYPERLINK "https://undocs.org/es/A/RES/76/131"</w:instrText>
      </w:r>
      <w:ins w:id="81" w:author="Maria Cristina Arias Bal" w:date="2024-08-08T09:52:00Z" w16du:dateUtc="2024-08-08T13:52:00Z"/>
      <w:r w:rsidR="00417BA1">
        <w:fldChar w:fldCharType="separate"/>
      </w:r>
      <w:r w:rsidRPr="00180E1E">
        <w:rPr>
          <w:rStyle w:val="Hyperlink"/>
        </w:rPr>
        <w:t>76/131</w:t>
      </w:r>
      <w:r w:rsidR="00417BA1">
        <w:rPr>
          <w:rStyle w:val="Hyperlink"/>
        </w:rPr>
        <w:fldChar w:fldCharType="end"/>
      </w:r>
      <w:r w:rsidRPr="00180E1E">
        <w:t>):</w:t>
      </w:r>
    </w:p>
    <w:p w14:paraId="2844AD04" w14:textId="1631F76C" w:rsidR="005F7184" w:rsidRPr="00180E1E" w:rsidRDefault="005F7184" w:rsidP="005F7184">
      <w:pPr>
        <w:pStyle w:val="SingleTxt"/>
        <w:ind w:left="2218" w:hanging="951"/>
        <w:jc w:val="left"/>
      </w:pPr>
      <w:r w:rsidRPr="00180E1E">
        <w:tab/>
      </w:r>
      <w:r w:rsidRPr="00180E1E">
        <w:tab/>
        <w:t>a)</w:t>
      </w:r>
      <w:r w:rsidRPr="00180E1E">
        <w:tab/>
        <w:t xml:space="preserve">Aplicación de los resultados de la Cumbre Mundial sobre Desarrollo Social y del vigésimo cuarto período extraordinario de sesiones de la Asamblea General (resolución </w:t>
      </w:r>
      <w:r w:rsidR="00417BA1">
        <w:fldChar w:fldCharType="begin"/>
      </w:r>
      <w:r w:rsidR="00417BA1">
        <w:instrText>HYPERLINK "https://undocs.org/es/A/RES/78/174"</w:instrText>
      </w:r>
      <w:ins w:id="82" w:author="Maria Cristina Arias Bal" w:date="2024-08-08T09:52:00Z" w16du:dateUtc="2024-08-08T13:52:00Z"/>
      <w:r w:rsidR="00417BA1">
        <w:fldChar w:fldCharType="separate"/>
      </w:r>
      <w:r w:rsidRPr="00180E1E">
        <w:rPr>
          <w:rStyle w:val="Hyperlink"/>
        </w:rPr>
        <w:t>78/174</w:t>
      </w:r>
      <w:r w:rsidR="00417BA1">
        <w:rPr>
          <w:rStyle w:val="Hyperlink"/>
        </w:rPr>
        <w:fldChar w:fldCharType="end"/>
      </w:r>
      <w:r w:rsidRPr="00180E1E">
        <w:t>);</w:t>
      </w:r>
    </w:p>
    <w:p w14:paraId="6DAE41A7" w14:textId="052EEF59" w:rsidR="005F7184" w:rsidRPr="00180E1E" w:rsidRDefault="005F7184" w:rsidP="006A3172">
      <w:pPr>
        <w:pStyle w:val="SingleTxt"/>
        <w:keepNext/>
        <w:keepLines/>
        <w:ind w:left="2217" w:hanging="950"/>
        <w:jc w:val="left"/>
      </w:pPr>
      <w:r w:rsidRPr="00180E1E">
        <w:lastRenderedPageBreak/>
        <w:tab/>
        <w:t>b)</w:t>
      </w:r>
      <w:r w:rsidRPr="00180E1E">
        <w:tab/>
        <w:t xml:space="preserve">Desarrollo social, incluidas las cuestiones relativas a la situación social en el mundo y a la juventud, el envejecimiento, las personas con discapacidad y la familia (resoluciones </w:t>
      </w:r>
      <w:r w:rsidR="00417BA1">
        <w:fldChar w:fldCharType="begin"/>
      </w:r>
      <w:r w:rsidR="00417BA1">
        <w:instrText>HYPERLINK "https://undocs.org/es/A/RES/77/189"</w:instrText>
      </w:r>
      <w:ins w:id="83" w:author="Maria Cristina Arias Bal" w:date="2024-08-08T09:52:00Z" w16du:dateUtc="2024-08-08T13:52:00Z"/>
      <w:r w:rsidR="00417BA1">
        <w:fldChar w:fldCharType="separate"/>
      </w:r>
      <w:r w:rsidRPr="00180E1E">
        <w:rPr>
          <w:rStyle w:val="Hyperlink"/>
        </w:rPr>
        <w:t>77/189</w:t>
      </w:r>
      <w:r w:rsidR="00417BA1">
        <w:rPr>
          <w:rStyle w:val="Hyperlink"/>
        </w:rPr>
        <w:fldChar w:fldCharType="end"/>
      </w:r>
      <w:r w:rsidRPr="00180E1E">
        <w:t xml:space="preserve">, </w:t>
      </w:r>
      <w:r w:rsidR="00417BA1">
        <w:fldChar w:fldCharType="begin"/>
      </w:r>
      <w:r w:rsidR="00417BA1">
        <w:instrText>HYPERLINK "https://undocs.org/es/A/RES/77/191"</w:instrText>
      </w:r>
      <w:ins w:id="84" w:author="Maria Cristina Arias Bal" w:date="2024-08-08T09:52:00Z" w16du:dateUtc="2024-08-08T13:52:00Z"/>
      <w:r w:rsidR="00417BA1">
        <w:fldChar w:fldCharType="separate"/>
      </w:r>
      <w:r w:rsidRPr="00180E1E">
        <w:rPr>
          <w:rStyle w:val="Hyperlink"/>
        </w:rPr>
        <w:t>77/191</w:t>
      </w:r>
      <w:r w:rsidR="00417BA1">
        <w:rPr>
          <w:rStyle w:val="Hyperlink"/>
        </w:rPr>
        <w:fldChar w:fldCharType="end"/>
      </w:r>
      <w:r w:rsidRPr="00180E1E">
        <w:t xml:space="preserve">, </w:t>
      </w:r>
      <w:r w:rsidR="00417BA1">
        <w:fldChar w:fldCharType="begin"/>
      </w:r>
      <w:r w:rsidR="00417BA1">
        <w:instrText>HYPERLINK "https://undocs.org/es/A/RES/78/176"</w:instrText>
      </w:r>
      <w:ins w:id="85" w:author="Maria Cristina Arias Bal" w:date="2024-08-08T09:52:00Z" w16du:dateUtc="2024-08-08T13:52:00Z"/>
      <w:r w:rsidR="00417BA1">
        <w:fldChar w:fldCharType="separate"/>
      </w:r>
      <w:r w:rsidRPr="00180E1E">
        <w:rPr>
          <w:rStyle w:val="Hyperlink"/>
        </w:rPr>
        <w:t>78/176</w:t>
      </w:r>
      <w:r w:rsidR="00417BA1">
        <w:rPr>
          <w:rStyle w:val="Hyperlink"/>
        </w:rPr>
        <w:fldChar w:fldCharType="end"/>
      </w:r>
      <w:r w:rsidRPr="00180E1E">
        <w:t xml:space="preserve"> y </w:t>
      </w:r>
      <w:r w:rsidR="00417BA1">
        <w:fldChar w:fldCharType="begin"/>
      </w:r>
      <w:r w:rsidR="00417BA1">
        <w:instrText>HYPERLINK "https://undocs.org/es/A/RES/78/177"</w:instrText>
      </w:r>
      <w:ins w:id="86" w:author="Maria Cristina Arias Bal" w:date="2024-08-08T09:52:00Z" w16du:dateUtc="2024-08-08T13:52:00Z"/>
      <w:r w:rsidR="00417BA1">
        <w:fldChar w:fldCharType="separate"/>
      </w:r>
      <w:r w:rsidRPr="00180E1E">
        <w:rPr>
          <w:rStyle w:val="Hyperlink"/>
        </w:rPr>
        <w:t>78/177</w:t>
      </w:r>
      <w:r w:rsidR="00417BA1">
        <w:rPr>
          <w:rStyle w:val="Hyperlink"/>
        </w:rPr>
        <w:fldChar w:fldCharType="end"/>
      </w:r>
      <w:r w:rsidRPr="00180E1E">
        <w:t>);</w:t>
      </w:r>
    </w:p>
    <w:p w14:paraId="511988C8" w14:textId="5CCA85C5" w:rsidR="005F7184" w:rsidRPr="00180E1E" w:rsidRDefault="005F7184" w:rsidP="005F7184">
      <w:pPr>
        <w:pStyle w:val="SingleTxt"/>
        <w:ind w:left="2218" w:hanging="951"/>
        <w:jc w:val="left"/>
      </w:pPr>
      <w:r w:rsidRPr="00180E1E">
        <w:tab/>
      </w:r>
      <w:r w:rsidRPr="00180E1E">
        <w:tab/>
        <w:t>c)</w:t>
      </w:r>
      <w:r w:rsidRPr="00180E1E">
        <w:tab/>
        <w:t xml:space="preserve">La alfabetización, un factor vital: establecer prioridades para el futuro (resolución </w:t>
      </w:r>
      <w:r w:rsidR="00417BA1">
        <w:fldChar w:fldCharType="begin"/>
      </w:r>
      <w:r w:rsidR="00417BA1">
        <w:instrText>HYPERLINK "https://undocs.org/es/A/RES/77/192"</w:instrText>
      </w:r>
      <w:ins w:id="87" w:author="Maria Cristina Arias Bal" w:date="2024-08-08T09:52:00Z" w16du:dateUtc="2024-08-08T13:52:00Z"/>
      <w:r w:rsidR="00417BA1">
        <w:fldChar w:fldCharType="separate"/>
      </w:r>
      <w:r w:rsidRPr="00180E1E">
        <w:rPr>
          <w:rStyle w:val="Hyperlink"/>
        </w:rPr>
        <w:t>77/192</w:t>
      </w:r>
      <w:r w:rsidR="00417BA1">
        <w:rPr>
          <w:rStyle w:val="Hyperlink"/>
        </w:rPr>
        <w:fldChar w:fldCharType="end"/>
      </w:r>
      <w:r w:rsidRPr="00180E1E">
        <w:t>).</w:t>
      </w:r>
    </w:p>
    <w:p w14:paraId="5BA15279" w14:textId="222871A5" w:rsidR="005F7184" w:rsidRPr="00180E1E" w:rsidRDefault="005F7184" w:rsidP="005F7184">
      <w:pPr>
        <w:pStyle w:val="SingleTxt"/>
        <w:ind w:left="1742" w:hanging="475"/>
        <w:jc w:val="left"/>
      </w:pPr>
      <w:r w:rsidRPr="00180E1E">
        <w:t>27.</w:t>
      </w:r>
      <w:r w:rsidRPr="00180E1E">
        <w:tab/>
        <w:t xml:space="preserve">Adelanto de las mujeres (resoluciones </w:t>
      </w:r>
      <w:r w:rsidR="00417BA1">
        <w:fldChar w:fldCharType="begin"/>
      </w:r>
      <w:r w:rsidR="00417BA1">
        <w:instrText>HYPERLINK "https://undocs.org/es/A/RES/77/193"</w:instrText>
      </w:r>
      <w:ins w:id="88" w:author="Maria Cristina Arias Bal" w:date="2024-08-08T09:52:00Z" w16du:dateUtc="2024-08-08T13:52:00Z"/>
      <w:r w:rsidR="00417BA1">
        <w:fldChar w:fldCharType="separate"/>
      </w:r>
      <w:r w:rsidRPr="00180E1E">
        <w:rPr>
          <w:rStyle w:val="Hyperlink"/>
        </w:rPr>
        <w:t>77/193</w:t>
      </w:r>
      <w:r w:rsidR="00417BA1">
        <w:rPr>
          <w:rStyle w:val="Hyperlink"/>
        </w:rPr>
        <w:fldChar w:fldCharType="end"/>
      </w:r>
      <w:r w:rsidRPr="00180E1E">
        <w:t xml:space="preserve">, </w:t>
      </w:r>
      <w:r w:rsidR="00417BA1">
        <w:fldChar w:fldCharType="begin"/>
      </w:r>
      <w:r w:rsidR="00417BA1">
        <w:instrText>HYPERLINK "https://undocs.org/es/A/RES/77/194"</w:instrText>
      </w:r>
      <w:ins w:id="89" w:author="Maria Cristina Arias Bal" w:date="2024-08-08T09:52:00Z" w16du:dateUtc="2024-08-08T13:52:00Z"/>
      <w:r w:rsidR="00417BA1">
        <w:fldChar w:fldCharType="separate"/>
      </w:r>
      <w:r w:rsidRPr="00180E1E">
        <w:rPr>
          <w:rStyle w:val="Hyperlink"/>
        </w:rPr>
        <w:t>77/194</w:t>
      </w:r>
      <w:r w:rsidR="00417BA1">
        <w:rPr>
          <w:rStyle w:val="Hyperlink"/>
        </w:rPr>
        <w:fldChar w:fldCharType="end"/>
      </w:r>
      <w:r w:rsidRPr="00180E1E">
        <w:t xml:space="preserve">, </w:t>
      </w:r>
      <w:r w:rsidR="00417BA1">
        <w:fldChar w:fldCharType="begin"/>
      </w:r>
      <w:r w:rsidR="00417BA1">
        <w:instrText>HYPERLINK "https://undocs.org/es/A/RES/77/195"</w:instrText>
      </w:r>
      <w:ins w:id="90" w:author="Maria Cristina Arias Bal" w:date="2024-08-08T09:52:00Z" w16du:dateUtc="2024-08-08T13:52:00Z"/>
      <w:r w:rsidR="00417BA1">
        <w:fldChar w:fldCharType="separate"/>
      </w:r>
      <w:r w:rsidRPr="00180E1E">
        <w:rPr>
          <w:rStyle w:val="Hyperlink"/>
        </w:rPr>
        <w:t>77/195</w:t>
      </w:r>
      <w:r w:rsidR="00417BA1">
        <w:rPr>
          <w:rStyle w:val="Hyperlink"/>
        </w:rPr>
        <w:fldChar w:fldCharType="end"/>
      </w:r>
      <w:r w:rsidRPr="00180E1E">
        <w:t xml:space="preserve"> y </w:t>
      </w:r>
      <w:r w:rsidR="00417BA1">
        <w:fldChar w:fldCharType="begin"/>
      </w:r>
      <w:r w:rsidR="00417BA1">
        <w:instrText>HYPERLINK "https://undocs.org/es/A/RES/77/196"</w:instrText>
      </w:r>
      <w:ins w:id="91" w:author="Maria Cristina Arias Bal" w:date="2024-08-08T09:52:00Z" w16du:dateUtc="2024-08-08T13:52:00Z"/>
      <w:r w:rsidR="00417BA1">
        <w:fldChar w:fldCharType="separate"/>
      </w:r>
      <w:r w:rsidRPr="00180E1E">
        <w:rPr>
          <w:rStyle w:val="Hyperlink"/>
        </w:rPr>
        <w:t>77/196</w:t>
      </w:r>
      <w:r w:rsidR="00417BA1">
        <w:rPr>
          <w:rStyle w:val="Hyperlink"/>
        </w:rPr>
        <w:fldChar w:fldCharType="end"/>
      </w:r>
      <w:r w:rsidRPr="00180E1E">
        <w:t>).</w:t>
      </w:r>
    </w:p>
    <w:p w14:paraId="56E5C26C" w14:textId="77777777" w:rsidR="005F7184" w:rsidRPr="00180E1E" w:rsidRDefault="005F7184" w:rsidP="005F7184">
      <w:pPr>
        <w:pStyle w:val="SingleTxt"/>
        <w:spacing w:after="0" w:line="120" w:lineRule="exact"/>
        <w:ind w:left="1742" w:hanging="475"/>
        <w:jc w:val="left"/>
        <w:rPr>
          <w:sz w:val="10"/>
        </w:rPr>
      </w:pPr>
    </w:p>
    <w:p w14:paraId="47609A9A" w14:textId="77777777" w:rsidR="005F7184" w:rsidRPr="00180E1E" w:rsidRDefault="005F7184" w:rsidP="005F7184">
      <w:pPr>
        <w:pStyle w:val="SingleTxt"/>
        <w:spacing w:after="0" w:line="120" w:lineRule="exact"/>
        <w:ind w:left="1742" w:hanging="475"/>
        <w:jc w:val="left"/>
        <w:rPr>
          <w:sz w:val="10"/>
        </w:rPr>
      </w:pPr>
    </w:p>
    <w:p w14:paraId="6017D8F7" w14:textId="77777777" w:rsidR="005F7184" w:rsidRPr="00180E1E" w:rsidRDefault="005F7184" w:rsidP="005F718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80E1E">
        <w:tab/>
        <w:t>B.</w:t>
      </w:r>
      <w:r w:rsidRPr="00180E1E">
        <w:tab/>
        <w:t xml:space="preserve">Mantenimiento de la paz y la seguridad internacionales </w:t>
      </w:r>
    </w:p>
    <w:p w14:paraId="0DEB5F77" w14:textId="77777777" w:rsidR="005F7184" w:rsidRPr="00180E1E" w:rsidRDefault="005F7184" w:rsidP="005F7184">
      <w:pPr>
        <w:pStyle w:val="SingleTxt"/>
        <w:spacing w:after="0" w:line="120" w:lineRule="exact"/>
        <w:ind w:left="1742" w:hanging="475"/>
        <w:jc w:val="left"/>
        <w:rPr>
          <w:sz w:val="10"/>
        </w:rPr>
      </w:pPr>
    </w:p>
    <w:p w14:paraId="19BA02A4" w14:textId="77777777" w:rsidR="005F7184" w:rsidRPr="00180E1E" w:rsidRDefault="005F7184" w:rsidP="005F7184">
      <w:pPr>
        <w:pStyle w:val="SingleTxt"/>
        <w:spacing w:after="0" w:line="120" w:lineRule="exact"/>
        <w:ind w:left="1742" w:hanging="475"/>
        <w:jc w:val="left"/>
        <w:rPr>
          <w:sz w:val="10"/>
        </w:rPr>
      </w:pPr>
    </w:p>
    <w:p w14:paraId="10042014" w14:textId="77777777" w:rsidR="005F7184" w:rsidRPr="00180E1E" w:rsidRDefault="005F7184" w:rsidP="005F7184">
      <w:pPr>
        <w:pStyle w:val="SingleTxt"/>
        <w:ind w:left="1742" w:hanging="475"/>
        <w:jc w:val="left"/>
      </w:pPr>
      <w:r w:rsidRPr="00180E1E">
        <w:t>28.</w:t>
      </w:r>
      <w:r w:rsidRPr="00180E1E">
        <w:tab/>
        <w:t>Informe del Consejo de Seguridad (artículo 13 b)).</w:t>
      </w:r>
    </w:p>
    <w:p w14:paraId="094F5238" w14:textId="01D7AF22" w:rsidR="005F7184" w:rsidRPr="00180E1E" w:rsidRDefault="005F7184" w:rsidP="005F7184">
      <w:pPr>
        <w:pStyle w:val="SingleTxt"/>
        <w:ind w:left="1742" w:hanging="475"/>
        <w:jc w:val="left"/>
      </w:pPr>
      <w:r w:rsidRPr="00180E1E">
        <w:t>29.</w:t>
      </w:r>
      <w:r w:rsidRPr="00180E1E">
        <w:tab/>
        <w:t xml:space="preserve">Informe de la Comisión de Consolidación de la Paz (resolución </w:t>
      </w:r>
      <w:r w:rsidR="00417BA1">
        <w:fldChar w:fldCharType="begin"/>
      </w:r>
      <w:r w:rsidR="00417BA1">
        <w:instrText>HYPERLINK "https://undocs.org/es/A/RES/60/180"</w:instrText>
      </w:r>
      <w:ins w:id="92" w:author="Maria Cristina Arias Bal" w:date="2024-08-08T09:52:00Z" w16du:dateUtc="2024-08-08T13:52:00Z"/>
      <w:r w:rsidR="00417BA1">
        <w:fldChar w:fldCharType="separate"/>
      </w:r>
      <w:r w:rsidRPr="00180E1E">
        <w:rPr>
          <w:rStyle w:val="Hyperlink"/>
        </w:rPr>
        <w:t>60/180</w:t>
      </w:r>
      <w:r w:rsidR="00417BA1">
        <w:rPr>
          <w:rStyle w:val="Hyperlink"/>
        </w:rPr>
        <w:fldChar w:fldCharType="end"/>
      </w:r>
      <w:r w:rsidRPr="00180E1E">
        <w:t>).</w:t>
      </w:r>
    </w:p>
    <w:p w14:paraId="4311F59A" w14:textId="5519F3A3" w:rsidR="005F7184" w:rsidRPr="00180E1E" w:rsidRDefault="005F7184" w:rsidP="000C0762">
      <w:pPr>
        <w:pStyle w:val="SingleTxt"/>
        <w:ind w:left="1742" w:hanging="475"/>
        <w:jc w:val="left"/>
        <w:rPr>
          <w:color w:val="000000" w:themeColor="text1"/>
        </w:rPr>
      </w:pPr>
      <w:r w:rsidRPr="00180E1E">
        <w:t>30.</w:t>
      </w:r>
      <w:r w:rsidRPr="00180E1E">
        <w:tab/>
        <w:t>Los diamantes como factor que contribuye a los conflictos (resolución</w:t>
      </w:r>
      <w:r w:rsidR="004F58CE" w:rsidRPr="00180E1E">
        <w:t> </w:t>
      </w:r>
      <w:r w:rsidR="00417BA1">
        <w:fldChar w:fldCharType="begin"/>
      </w:r>
      <w:r w:rsidR="00417BA1">
        <w:instrText>HYPERLINK "https://undocs.org/es/A/RES/78/270"</w:instrText>
      </w:r>
      <w:ins w:id="93" w:author="Maria Cristina Arias Bal" w:date="2024-08-08T09:52:00Z" w16du:dateUtc="2024-08-08T13:52:00Z"/>
      <w:r w:rsidR="00417BA1">
        <w:fldChar w:fldCharType="separate"/>
      </w:r>
      <w:r w:rsidRPr="00180E1E">
        <w:rPr>
          <w:rStyle w:val="Hyperlink"/>
        </w:rPr>
        <w:t>78/270</w:t>
      </w:r>
      <w:r w:rsidR="00417BA1">
        <w:rPr>
          <w:rStyle w:val="Hyperlink"/>
        </w:rPr>
        <w:fldChar w:fldCharType="end"/>
      </w:r>
      <w:r w:rsidRPr="00180E1E">
        <w:t xml:space="preserve">). </w:t>
      </w:r>
    </w:p>
    <w:p w14:paraId="2307E4D2" w14:textId="77777777" w:rsidR="005F7184" w:rsidRPr="00180E1E" w:rsidRDefault="005F7184" w:rsidP="005F7184">
      <w:pPr>
        <w:pStyle w:val="SingleTxt"/>
        <w:ind w:left="1742" w:hanging="475"/>
        <w:jc w:val="left"/>
      </w:pPr>
      <w:r w:rsidRPr="00180E1E">
        <w:t>31.</w:t>
      </w:r>
      <w:r w:rsidRPr="00180E1E">
        <w:tab/>
        <w:t>Prevención de los conflictos armados:</w:t>
      </w:r>
    </w:p>
    <w:p w14:paraId="00E217E5" w14:textId="4284E5D7" w:rsidR="005F7184" w:rsidRPr="00180E1E" w:rsidRDefault="005F7184" w:rsidP="005F7184">
      <w:pPr>
        <w:pStyle w:val="SingleTxt"/>
        <w:ind w:left="2218" w:hanging="951"/>
        <w:jc w:val="left"/>
      </w:pPr>
      <w:r w:rsidRPr="00180E1E">
        <w:tab/>
      </w:r>
      <w:r w:rsidRPr="00180E1E">
        <w:tab/>
        <w:t>a)</w:t>
      </w:r>
      <w:r w:rsidRPr="00180E1E">
        <w:tab/>
        <w:t xml:space="preserve">Prevención de los conflictos armados (resoluciones </w:t>
      </w:r>
      <w:r w:rsidR="00417BA1">
        <w:fldChar w:fldCharType="begin"/>
      </w:r>
      <w:r w:rsidR="00417BA1">
        <w:instrText>HYPERLINK "https://undocs.org/es/A/RES/71/248"</w:instrText>
      </w:r>
      <w:ins w:id="94" w:author="Maria Cristina Arias Bal" w:date="2024-08-08T09:52:00Z" w16du:dateUtc="2024-08-08T13:52:00Z"/>
      <w:r w:rsidR="00417BA1">
        <w:fldChar w:fldCharType="separate"/>
      </w:r>
      <w:r w:rsidRPr="00180E1E">
        <w:rPr>
          <w:rStyle w:val="Hyperlink"/>
        </w:rPr>
        <w:t>71/248</w:t>
      </w:r>
      <w:r w:rsidR="00417BA1">
        <w:rPr>
          <w:rStyle w:val="Hyperlink"/>
        </w:rPr>
        <w:fldChar w:fldCharType="end"/>
      </w:r>
      <w:r w:rsidRPr="00180E1E">
        <w:t xml:space="preserve"> y </w:t>
      </w:r>
      <w:r w:rsidR="00417BA1">
        <w:fldChar w:fldCharType="begin"/>
      </w:r>
      <w:r w:rsidR="00417BA1">
        <w:instrText>HYPERLINK "https://undocs.org/es/A/RES/73/182"</w:instrText>
      </w:r>
      <w:ins w:id="95" w:author="Maria Cristina Arias Bal" w:date="2024-08-08T09:52:00Z" w16du:dateUtc="2024-08-08T13:52:00Z"/>
      <w:r w:rsidR="00417BA1">
        <w:fldChar w:fldCharType="separate"/>
      </w:r>
      <w:r w:rsidRPr="00180E1E">
        <w:rPr>
          <w:rStyle w:val="Hyperlink"/>
        </w:rPr>
        <w:t>73/182</w:t>
      </w:r>
      <w:r w:rsidR="00417BA1">
        <w:rPr>
          <w:rStyle w:val="Hyperlink"/>
        </w:rPr>
        <w:fldChar w:fldCharType="end"/>
      </w:r>
      <w:r w:rsidRPr="00180E1E">
        <w:t xml:space="preserve"> y documento </w:t>
      </w:r>
      <w:r w:rsidR="00417BA1">
        <w:fldChar w:fldCharType="begin"/>
      </w:r>
      <w:r w:rsidR="00417BA1">
        <w:instrText>HYPERLINK "https://undocs.org/es/A/71/755"</w:instrText>
      </w:r>
      <w:ins w:id="96" w:author="Maria Cristina Arias Bal" w:date="2024-08-08T09:52:00Z" w16du:dateUtc="2024-08-08T13:52:00Z"/>
      <w:r w:rsidR="00417BA1">
        <w:fldChar w:fldCharType="separate"/>
      </w:r>
      <w:r w:rsidRPr="00180E1E">
        <w:rPr>
          <w:rStyle w:val="Hyperlink"/>
        </w:rPr>
        <w:t>A/71/755</w:t>
      </w:r>
      <w:r w:rsidR="00417BA1">
        <w:rPr>
          <w:rStyle w:val="Hyperlink"/>
        </w:rPr>
        <w:fldChar w:fldCharType="end"/>
      </w:r>
      <w:r w:rsidRPr="00180E1E">
        <w:t>);</w:t>
      </w:r>
    </w:p>
    <w:p w14:paraId="7CBB6A3B" w14:textId="77777777" w:rsidR="005F7184" w:rsidRPr="00180E1E" w:rsidRDefault="005F7184" w:rsidP="005F7184">
      <w:pPr>
        <w:pStyle w:val="SingleTxt"/>
        <w:ind w:left="2218" w:hanging="951"/>
        <w:jc w:val="left"/>
      </w:pPr>
      <w:r w:rsidRPr="00180E1E">
        <w:tab/>
      </w:r>
      <w:r w:rsidRPr="00180E1E">
        <w:tab/>
        <w:t>b)</w:t>
      </w:r>
      <w:r w:rsidRPr="00180E1E">
        <w:tab/>
        <w:t>Fortalecimiento de la función de mediación en el arreglo pacífico de controversias, la prevención de conflictos y su solución</w:t>
      </w:r>
      <w:r w:rsidRPr="00180E1E">
        <w:rPr>
          <w:rStyle w:val="FootnoteReference"/>
          <w:color w:val="000000" w:themeColor="text1"/>
        </w:rPr>
        <w:footnoteReference w:id="1"/>
      </w:r>
      <w:r w:rsidRPr="00180E1E">
        <w:t>.</w:t>
      </w:r>
    </w:p>
    <w:p w14:paraId="3CE7428F" w14:textId="0A624474" w:rsidR="005F7184" w:rsidRPr="00180E1E" w:rsidRDefault="005F7184" w:rsidP="005F7184">
      <w:pPr>
        <w:pStyle w:val="SingleTxt"/>
        <w:ind w:left="1742" w:hanging="475"/>
        <w:jc w:val="left"/>
      </w:pPr>
      <w:r w:rsidRPr="00180E1E">
        <w:t>32.</w:t>
      </w:r>
      <w:r w:rsidRPr="00180E1E">
        <w:tab/>
        <w:t xml:space="preserve">Los conflictos prolongados en la zona del Grupo GUAM y sus repercusiones en la paz, la seguridad y el desarrollo internacionales (resolución </w:t>
      </w:r>
      <w:r w:rsidR="00417BA1">
        <w:fldChar w:fldCharType="begin"/>
      </w:r>
      <w:r w:rsidR="00417BA1">
        <w:instrText>HYPERLINK "https://undocs.org/es/A/RES/78/283"</w:instrText>
      </w:r>
      <w:ins w:id="97" w:author="Maria Cristina Arias Bal" w:date="2024-08-08T09:52:00Z" w16du:dateUtc="2024-08-08T13:52:00Z"/>
      <w:r w:rsidR="00417BA1">
        <w:fldChar w:fldCharType="separate"/>
      </w:r>
      <w:r w:rsidRPr="00180E1E">
        <w:rPr>
          <w:rStyle w:val="Hyperlink"/>
        </w:rPr>
        <w:t>78/283</w:t>
      </w:r>
      <w:r w:rsidR="00417BA1">
        <w:rPr>
          <w:rStyle w:val="Hyperlink"/>
        </w:rPr>
        <w:fldChar w:fldCharType="end"/>
      </w:r>
      <w:r w:rsidRPr="00180E1E">
        <w:t>).</w:t>
      </w:r>
    </w:p>
    <w:p w14:paraId="0EF14756" w14:textId="59C278A2" w:rsidR="005F7184" w:rsidRPr="00180E1E" w:rsidRDefault="005F7184" w:rsidP="005F7184">
      <w:pPr>
        <w:pStyle w:val="SingleTxt"/>
        <w:ind w:left="1742" w:hanging="475"/>
        <w:jc w:val="left"/>
      </w:pPr>
      <w:r w:rsidRPr="00180E1E">
        <w:t>33.</w:t>
      </w:r>
      <w:r w:rsidRPr="00180E1E">
        <w:tab/>
        <w:t xml:space="preserve">La situación en Oriente Medio (resolución </w:t>
      </w:r>
      <w:r w:rsidR="00417BA1">
        <w:fldChar w:fldCharType="begin"/>
      </w:r>
      <w:r w:rsidR="00417BA1">
        <w:instrText>HYPERLINK "https://undocs.org/es/A/RES/78/11"</w:instrText>
      </w:r>
      <w:ins w:id="98" w:author="Maria Cristina Arias Bal" w:date="2024-08-08T09:52:00Z" w16du:dateUtc="2024-08-08T13:52:00Z"/>
      <w:r w:rsidR="00417BA1">
        <w:fldChar w:fldCharType="separate"/>
      </w:r>
      <w:r w:rsidRPr="00180E1E">
        <w:rPr>
          <w:rStyle w:val="Hyperlink"/>
        </w:rPr>
        <w:t>78/11</w:t>
      </w:r>
      <w:r w:rsidR="00417BA1">
        <w:rPr>
          <w:rStyle w:val="Hyperlink"/>
        </w:rPr>
        <w:fldChar w:fldCharType="end"/>
      </w:r>
      <w:r w:rsidRPr="00180E1E">
        <w:t>).</w:t>
      </w:r>
    </w:p>
    <w:p w14:paraId="594A6A7C" w14:textId="0F13AB52" w:rsidR="005F7184" w:rsidRPr="00180E1E" w:rsidRDefault="005F7184" w:rsidP="005F7184">
      <w:pPr>
        <w:pStyle w:val="SingleTxt"/>
        <w:ind w:left="1742" w:hanging="475"/>
        <w:jc w:val="left"/>
      </w:pPr>
      <w:r w:rsidRPr="00180E1E">
        <w:t>34.</w:t>
      </w:r>
      <w:r w:rsidRPr="00180E1E">
        <w:tab/>
        <w:t xml:space="preserve">Cuestión de Palestina (resolución </w:t>
      </w:r>
      <w:r w:rsidR="00417BA1">
        <w:fldChar w:fldCharType="begin"/>
      </w:r>
      <w:r w:rsidR="00417BA1">
        <w:instrText>HYPERLINK "https://undocs.org/es/A/RES/77/22"</w:instrText>
      </w:r>
      <w:ins w:id="99" w:author="Maria Cristina Arias Bal" w:date="2024-08-08T09:52:00Z" w16du:dateUtc="2024-08-08T13:52:00Z"/>
      <w:r w:rsidR="00417BA1">
        <w:fldChar w:fldCharType="separate"/>
      </w:r>
      <w:r w:rsidRPr="00180E1E">
        <w:rPr>
          <w:rStyle w:val="Hyperlink"/>
        </w:rPr>
        <w:t>77/22</w:t>
      </w:r>
      <w:r w:rsidR="00417BA1">
        <w:rPr>
          <w:rStyle w:val="Hyperlink"/>
        </w:rPr>
        <w:fldChar w:fldCharType="end"/>
      </w:r>
      <w:r w:rsidRPr="00180E1E">
        <w:t>).</w:t>
      </w:r>
    </w:p>
    <w:p w14:paraId="16E3F263" w14:textId="1A1B665C" w:rsidR="005F7184" w:rsidRPr="00180E1E" w:rsidRDefault="005F7184" w:rsidP="005F7184">
      <w:pPr>
        <w:pStyle w:val="SingleTxt"/>
        <w:ind w:left="1742" w:hanging="475"/>
        <w:jc w:val="left"/>
      </w:pPr>
      <w:r w:rsidRPr="00180E1E">
        <w:t>35.</w:t>
      </w:r>
      <w:r w:rsidRPr="00180E1E">
        <w:tab/>
        <w:t xml:space="preserve">La situación en el Afganistán (resolución </w:t>
      </w:r>
      <w:r w:rsidR="00417BA1">
        <w:fldChar w:fldCharType="begin"/>
      </w:r>
      <w:r w:rsidR="00417BA1">
        <w:instrText>HYPERLINK "https://undocs.org/es/A/RES/77/10"</w:instrText>
      </w:r>
      <w:ins w:id="100" w:author="Maria Cristina Arias Bal" w:date="2024-08-08T09:52:00Z" w16du:dateUtc="2024-08-08T13:52:00Z"/>
      <w:r w:rsidR="00417BA1">
        <w:fldChar w:fldCharType="separate"/>
      </w:r>
      <w:r w:rsidRPr="00180E1E">
        <w:rPr>
          <w:rStyle w:val="Hyperlink"/>
        </w:rPr>
        <w:t>77/10</w:t>
      </w:r>
      <w:r w:rsidR="00417BA1">
        <w:rPr>
          <w:rStyle w:val="Hyperlink"/>
        </w:rPr>
        <w:fldChar w:fldCharType="end"/>
      </w:r>
      <w:r w:rsidRPr="00180E1E">
        <w:t>).</w:t>
      </w:r>
    </w:p>
    <w:p w14:paraId="41D6838D" w14:textId="77777777" w:rsidR="005F7184" w:rsidRPr="00180E1E" w:rsidRDefault="005F7184" w:rsidP="005F7184">
      <w:pPr>
        <w:pStyle w:val="SingleTxt"/>
        <w:ind w:left="1742" w:hanging="475"/>
        <w:jc w:val="left"/>
      </w:pPr>
      <w:r w:rsidRPr="00180E1E">
        <w:t>36.</w:t>
      </w:r>
      <w:r w:rsidRPr="00180E1E">
        <w:tab/>
        <w:t>Cuestión de la isla comorana de Mayotte</w:t>
      </w:r>
      <w:r w:rsidRPr="00180E1E">
        <w:rPr>
          <w:vertAlign w:val="superscript"/>
        </w:rPr>
        <w:t>1</w:t>
      </w:r>
      <w:r w:rsidRPr="00180E1E">
        <w:t>.</w:t>
      </w:r>
    </w:p>
    <w:p w14:paraId="5D818BEB" w14:textId="37EA6101" w:rsidR="005F7184" w:rsidRPr="00180E1E" w:rsidRDefault="005F7184" w:rsidP="005F7184">
      <w:pPr>
        <w:pStyle w:val="SingleTxt"/>
        <w:ind w:left="1742" w:hanging="475"/>
        <w:jc w:val="left"/>
      </w:pPr>
      <w:r w:rsidRPr="00180E1E">
        <w:t>37.</w:t>
      </w:r>
      <w:r w:rsidRPr="00180E1E">
        <w:tab/>
        <w:t xml:space="preserve">Necesidad de poner fin al bloqueo económico, comercial y financiero impuesto por los Estados Unidos de América contra Cuba (resolución </w:t>
      </w:r>
      <w:r w:rsidR="00417BA1">
        <w:fldChar w:fldCharType="begin"/>
      </w:r>
      <w:r w:rsidR="00417BA1">
        <w:instrText>HYPERLINK "https://undocs.org/es/A/RES/78/7"</w:instrText>
      </w:r>
      <w:ins w:id="101" w:author="Maria Cristina Arias Bal" w:date="2024-08-08T09:52:00Z" w16du:dateUtc="2024-08-08T13:52:00Z"/>
      <w:r w:rsidR="00417BA1">
        <w:fldChar w:fldCharType="separate"/>
      </w:r>
      <w:r w:rsidRPr="00180E1E">
        <w:rPr>
          <w:rStyle w:val="Hyperlink"/>
        </w:rPr>
        <w:t>78/7</w:t>
      </w:r>
      <w:r w:rsidR="00417BA1">
        <w:rPr>
          <w:rStyle w:val="Hyperlink"/>
        </w:rPr>
        <w:fldChar w:fldCharType="end"/>
      </w:r>
      <w:r w:rsidRPr="00180E1E">
        <w:t>).</w:t>
      </w:r>
    </w:p>
    <w:p w14:paraId="4DE18C17" w14:textId="77777777" w:rsidR="005F7184" w:rsidRPr="00180E1E" w:rsidRDefault="005F7184" w:rsidP="005F7184">
      <w:pPr>
        <w:pStyle w:val="SingleTxt"/>
        <w:ind w:left="1742" w:hanging="475"/>
        <w:jc w:val="left"/>
      </w:pPr>
      <w:r w:rsidRPr="00180E1E">
        <w:t>38.</w:t>
      </w:r>
      <w:r w:rsidRPr="00180E1E">
        <w:tab/>
        <w:t>La situación en Centroamérica: progresos para la configuración de una región de paz, libertad, democracia y desarrollo (decisión 60/508)</w:t>
      </w:r>
      <w:r w:rsidRPr="00180E1E">
        <w:rPr>
          <w:rStyle w:val="FootnoteReference"/>
        </w:rPr>
        <w:footnoteReference w:id="2"/>
      </w:r>
      <w:r w:rsidRPr="00180E1E">
        <w:t xml:space="preserve">. </w:t>
      </w:r>
    </w:p>
    <w:p w14:paraId="60C82066" w14:textId="288CC26A" w:rsidR="005F7184" w:rsidRPr="00180E1E" w:rsidRDefault="005F7184" w:rsidP="005F7184">
      <w:pPr>
        <w:pStyle w:val="SingleTxt"/>
        <w:ind w:left="1742" w:hanging="475"/>
        <w:jc w:val="left"/>
      </w:pPr>
      <w:r w:rsidRPr="00180E1E">
        <w:t>39.</w:t>
      </w:r>
      <w:r w:rsidRPr="00180E1E">
        <w:tab/>
        <w:t xml:space="preserve">Cuestión de Chipre (resolución </w:t>
      </w:r>
      <w:r w:rsidR="00417BA1">
        <w:fldChar w:fldCharType="begin"/>
      </w:r>
      <w:r w:rsidR="00417BA1">
        <w:instrText>HYPERLINK "https://undocs.org/es/A/RES/58/316"</w:instrText>
      </w:r>
      <w:ins w:id="102" w:author="Maria Cristina Arias Bal" w:date="2024-08-08T09:52:00Z" w16du:dateUtc="2024-08-08T13:52:00Z"/>
      <w:r w:rsidR="00417BA1">
        <w:fldChar w:fldCharType="separate"/>
      </w:r>
      <w:r w:rsidRPr="00180E1E">
        <w:rPr>
          <w:rStyle w:val="Hyperlink"/>
        </w:rPr>
        <w:t>58/316</w:t>
      </w:r>
      <w:r w:rsidR="00417BA1">
        <w:rPr>
          <w:rStyle w:val="Hyperlink"/>
        </w:rPr>
        <w:fldChar w:fldCharType="end"/>
      </w:r>
      <w:r w:rsidRPr="00180E1E">
        <w:t>)</w:t>
      </w:r>
      <w:r w:rsidRPr="00180E1E">
        <w:rPr>
          <w:vertAlign w:val="superscript"/>
        </w:rPr>
        <w:t>2</w:t>
      </w:r>
      <w:r w:rsidRPr="00180E1E">
        <w:t>.</w:t>
      </w:r>
    </w:p>
    <w:p w14:paraId="788FE548" w14:textId="342BB44E" w:rsidR="005F7184" w:rsidRPr="00180E1E" w:rsidRDefault="005F7184" w:rsidP="005F7184">
      <w:pPr>
        <w:pStyle w:val="SingleTxt"/>
        <w:ind w:left="1742" w:hanging="475"/>
        <w:jc w:val="left"/>
      </w:pPr>
      <w:r w:rsidRPr="00180E1E">
        <w:t>40.</w:t>
      </w:r>
      <w:r w:rsidRPr="00180E1E">
        <w:tab/>
        <w:t>Agresión armada contra la República Democrática del Congo (resolución</w:t>
      </w:r>
      <w:r w:rsidR="004F58CE" w:rsidRPr="00180E1E">
        <w:t> </w:t>
      </w:r>
      <w:r w:rsidR="00417BA1">
        <w:fldChar w:fldCharType="begin"/>
      </w:r>
      <w:r w:rsidR="00417BA1">
        <w:instrText>HYPERLINK "https://undocs.org/es/A/RES/58/316"</w:instrText>
      </w:r>
      <w:ins w:id="103" w:author="Maria Cristina Arias Bal" w:date="2024-08-08T09:52:00Z" w16du:dateUtc="2024-08-08T13:52:00Z"/>
      <w:r w:rsidR="00417BA1">
        <w:fldChar w:fldCharType="separate"/>
      </w:r>
      <w:r w:rsidRPr="00180E1E">
        <w:rPr>
          <w:rStyle w:val="Hyperlink"/>
        </w:rPr>
        <w:t>58/316</w:t>
      </w:r>
      <w:r w:rsidR="00417BA1">
        <w:rPr>
          <w:rStyle w:val="Hyperlink"/>
        </w:rPr>
        <w:fldChar w:fldCharType="end"/>
      </w:r>
      <w:r w:rsidRPr="00180E1E">
        <w:t>)</w:t>
      </w:r>
      <w:r w:rsidRPr="00180E1E">
        <w:rPr>
          <w:vertAlign w:val="superscript"/>
        </w:rPr>
        <w:t>2</w:t>
      </w:r>
      <w:r w:rsidRPr="00180E1E">
        <w:t>.</w:t>
      </w:r>
    </w:p>
    <w:p w14:paraId="435C0181" w14:textId="1A7DAAC0" w:rsidR="005F7184" w:rsidRPr="00180E1E" w:rsidRDefault="005F7184" w:rsidP="005F7184">
      <w:pPr>
        <w:pStyle w:val="SingleTxt"/>
        <w:ind w:left="1742" w:hanging="475"/>
        <w:jc w:val="left"/>
      </w:pPr>
      <w:r w:rsidRPr="00180E1E">
        <w:t>41.</w:t>
      </w:r>
      <w:r w:rsidRPr="00180E1E">
        <w:tab/>
        <w:t xml:space="preserve">Cuestión de las Islas Malvinas (Falkland Islands) (resolución </w:t>
      </w:r>
      <w:r w:rsidR="00417BA1">
        <w:fldChar w:fldCharType="begin"/>
      </w:r>
      <w:r w:rsidR="00417BA1">
        <w:instrText>HYPERLINK "https://undocs.org/es/A/RES/58/316"</w:instrText>
      </w:r>
      <w:ins w:id="104" w:author="Maria Cristina Arias Bal" w:date="2024-08-08T09:52:00Z" w16du:dateUtc="2024-08-08T13:52:00Z"/>
      <w:r w:rsidR="00417BA1">
        <w:fldChar w:fldCharType="separate"/>
      </w:r>
      <w:r w:rsidRPr="00180E1E">
        <w:rPr>
          <w:rStyle w:val="Hyperlink"/>
        </w:rPr>
        <w:t>58/316</w:t>
      </w:r>
      <w:r w:rsidR="00417BA1">
        <w:rPr>
          <w:rStyle w:val="Hyperlink"/>
        </w:rPr>
        <w:fldChar w:fldCharType="end"/>
      </w:r>
      <w:r w:rsidRPr="00180E1E">
        <w:t>)</w:t>
      </w:r>
      <w:r w:rsidRPr="00180E1E">
        <w:rPr>
          <w:vertAlign w:val="superscript"/>
        </w:rPr>
        <w:t>2</w:t>
      </w:r>
      <w:r w:rsidRPr="00180E1E">
        <w:t>.</w:t>
      </w:r>
    </w:p>
    <w:p w14:paraId="3BB27F91" w14:textId="0D2310E6" w:rsidR="005F7184" w:rsidRPr="00180E1E" w:rsidRDefault="005F7184" w:rsidP="005F7184">
      <w:pPr>
        <w:pStyle w:val="SingleTxt"/>
        <w:ind w:left="1742" w:hanging="475"/>
        <w:jc w:val="left"/>
      </w:pPr>
      <w:r w:rsidRPr="00180E1E">
        <w:t>42.</w:t>
      </w:r>
      <w:r w:rsidRPr="00180E1E">
        <w:tab/>
        <w:t>La situación de la democracia y los derechos humanos en Haití (resolución</w:t>
      </w:r>
      <w:r w:rsidR="004F58CE" w:rsidRPr="00180E1E">
        <w:t> </w:t>
      </w:r>
      <w:r w:rsidR="00417BA1">
        <w:fldChar w:fldCharType="begin"/>
      </w:r>
      <w:r w:rsidR="00417BA1">
        <w:instrText>HYPERLINK "https://undocs.org/es/A/RES/58/316"</w:instrText>
      </w:r>
      <w:ins w:id="105" w:author="Maria Cristina Arias Bal" w:date="2024-08-08T09:52:00Z" w16du:dateUtc="2024-08-08T13:52:00Z"/>
      <w:r w:rsidR="00417BA1">
        <w:fldChar w:fldCharType="separate"/>
      </w:r>
      <w:r w:rsidRPr="00180E1E">
        <w:rPr>
          <w:rStyle w:val="Hyperlink"/>
        </w:rPr>
        <w:t>58/316</w:t>
      </w:r>
      <w:r w:rsidR="00417BA1">
        <w:rPr>
          <w:rStyle w:val="Hyperlink"/>
        </w:rPr>
        <w:fldChar w:fldCharType="end"/>
      </w:r>
      <w:r w:rsidRPr="00180E1E">
        <w:t>)</w:t>
      </w:r>
      <w:r w:rsidRPr="00180E1E">
        <w:rPr>
          <w:vertAlign w:val="superscript"/>
        </w:rPr>
        <w:t>2</w:t>
      </w:r>
      <w:r w:rsidRPr="00180E1E">
        <w:t>.</w:t>
      </w:r>
    </w:p>
    <w:p w14:paraId="49D49F03" w14:textId="1D35473D" w:rsidR="005F7184" w:rsidRPr="00180E1E" w:rsidRDefault="005F7184" w:rsidP="005F7184">
      <w:pPr>
        <w:pStyle w:val="SingleTxt"/>
        <w:ind w:left="1742" w:hanging="475"/>
        <w:jc w:val="left"/>
      </w:pPr>
      <w:r w:rsidRPr="00180E1E">
        <w:t>43.</w:t>
      </w:r>
      <w:r w:rsidRPr="00180E1E">
        <w:tab/>
        <w:t xml:space="preserve">Agresión armada israelí contra las instalaciones nucleares iraquíes y sus graves consecuencias para el sistema internacional establecido respecto de la </w:t>
      </w:r>
      <w:r w:rsidRPr="00180E1E">
        <w:lastRenderedPageBreak/>
        <w:t xml:space="preserve">utilización de la energía nuclear con fines pacíficos, la no proliferación de las armas nucleares y la paz y la seguridad internacionales (resolución </w:t>
      </w:r>
      <w:r w:rsidR="00417BA1">
        <w:fldChar w:fldCharType="begin"/>
      </w:r>
      <w:r w:rsidR="00417BA1">
        <w:instrText>HYPERLINK "https://undocs.org/es/A/RES/58/316"</w:instrText>
      </w:r>
      <w:ins w:id="106" w:author="Maria Cristina Arias Bal" w:date="2024-08-08T09:52:00Z" w16du:dateUtc="2024-08-08T13:52:00Z"/>
      <w:r w:rsidR="00417BA1">
        <w:fldChar w:fldCharType="separate"/>
      </w:r>
      <w:r w:rsidRPr="00180E1E">
        <w:rPr>
          <w:rStyle w:val="Hyperlink"/>
        </w:rPr>
        <w:t>58/316</w:t>
      </w:r>
      <w:r w:rsidR="00417BA1">
        <w:rPr>
          <w:rStyle w:val="Hyperlink"/>
        </w:rPr>
        <w:fldChar w:fldCharType="end"/>
      </w:r>
      <w:r w:rsidRPr="00180E1E">
        <w:t>)</w:t>
      </w:r>
      <w:r w:rsidRPr="00180E1E">
        <w:rPr>
          <w:vertAlign w:val="superscript"/>
        </w:rPr>
        <w:t>2</w:t>
      </w:r>
      <w:r w:rsidRPr="00180E1E">
        <w:t>.</w:t>
      </w:r>
    </w:p>
    <w:p w14:paraId="7CE51EE9" w14:textId="6F0FC3EF" w:rsidR="005F7184" w:rsidRPr="00180E1E" w:rsidRDefault="005F7184" w:rsidP="005F7184">
      <w:pPr>
        <w:pStyle w:val="SingleTxt"/>
        <w:ind w:left="1742" w:hanging="475"/>
        <w:jc w:val="left"/>
      </w:pPr>
      <w:r w:rsidRPr="00180E1E">
        <w:t>44.</w:t>
      </w:r>
      <w:r w:rsidRPr="00180E1E">
        <w:tab/>
        <w:t xml:space="preserve">Consecuencias de la ocupación y la agresión iraquíes contra Kuwait (resolución </w:t>
      </w:r>
      <w:r w:rsidR="00417BA1">
        <w:fldChar w:fldCharType="begin"/>
      </w:r>
      <w:r w:rsidR="00417BA1">
        <w:instrText>HYPERLINK "https://undocs.org/es/A/RES/58/316"</w:instrText>
      </w:r>
      <w:ins w:id="107" w:author="Maria Cristina Arias Bal" w:date="2024-08-08T09:52:00Z" w16du:dateUtc="2024-08-08T13:52:00Z"/>
      <w:r w:rsidR="00417BA1">
        <w:fldChar w:fldCharType="separate"/>
      </w:r>
      <w:r w:rsidRPr="00180E1E">
        <w:rPr>
          <w:rStyle w:val="Hyperlink"/>
        </w:rPr>
        <w:t>58/316</w:t>
      </w:r>
      <w:r w:rsidR="00417BA1">
        <w:rPr>
          <w:rStyle w:val="Hyperlink"/>
        </w:rPr>
        <w:fldChar w:fldCharType="end"/>
      </w:r>
      <w:r w:rsidRPr="00180E1E">
        <w:t>)</w:t>
      </w:r>
      <w:r w:rsidRPr="00180E1E">
        <w:rPr>
          <w:vertAlign w:val="superscript"/>
        </w:rPr>
        <w:t>2</w:t>
      </w:r>
      <w:r w:rsidRPr="00180E1E">
        <w:t>.</w:t>
      </w:r>
    </w:p>
    <w:p w14:paraId="7CDFD544" w14:textId="349AFAA4" w:rsidR="005F7184" w:rsidRPr="00180E1E" w:rsidRDefault="005F7184" w:rsidP="005F7184">
      <w:pPr>
        <w:pStyle w:val="SingleTxt"/>
        <w:ind w:left="1742" w:hanging="475"/>
        <w:jc w:val="left"/>
      </w:pPr>
      <w:r w:rsidRPr="00180E1E">
        <w:t>45.</w:t>
      </w:r>
      <w:r w:rsidRPr="00180E1E">
        <w:tab/>
        <w:t xml:space="preserve">Universidad para la Paz (resoluciones </w:t>
      </w:r>
      <w:r w:rsidR="00417BA1">
        <w:fldChar w:fldCharType="begin"/>
      </w:r>
      <w:r w:rsidR="00417BA1">
        <w:instrText>HYPERLINK "https://undocs.org/es/A/RES/58/316"</w:instrText>
      </w:r>
      <w:ins w:id="108" w:author="Maria Cristina Arias Bal" w:date="2024-08-08T09:52:00Z" w16du:dateUtc="2024-08-08T13:52:00Z"/>
      <w:r w:rsidR="00417BA1">
        <w:fldChar w:fldCharType="separate"/>
      </w:r>
      <w:r w:rsidRPr="00180E1E">
        <w:rPr>
          <w:rStyle w:val="Hyperlink"/>
        </w:rPr>
        <w:t>58/316</w:t>
      </w:r>
      <w:r w:rsidR="00417BA1">
        <w:rPr>
          <w:rStyle w:val="Hyperlink"/>
        </w:rPr>
        <w:fldChar w:fldCharType="end"/>
      </w:r>
      <w:r w:rsidRPr="00180E1E">
        <w:t xml:space="preserve"> y </w:t>
      </w:r>
      <w:r w:rsidR="00417BA1">
        <w:fldChar w:fldCharType="begin"/>
      </w:r>
      <w:r w:rsidR="00417BA1">
        <w:instrText>HYPERLINK "https://undocs.org/es/A/RES/76/73"</w:instrText>
      </w:r>
      <w:ins w:id="109" w:author="Maria Cristina Arias Bal" w:date="2024-08-08T09:52:00Z" w16du:dateUtc="2024-08-08T13:52:00Z"/>
      <w:r w:rsidR="00417BA1">
        <w:fldChar w:fldCharType="separate"/>
      </w:r>
      <w:r w:rsidRPr="00180E1E">
        <w:rPr>
          <w:rStyle w:val="Hyperlink"/>
        </w:rPr>
        <w:t>76/73</w:t>
      </w:r>
      <w:r w:rsidR="00417BA1">
        <w:rPr>
          <w:rStyle w:val="Hyperlink"/>
        </w:rPr>
        <w:fldChar w:fldCharType="end"/>
      </w:r>
      <w:r w:rsidRPr="00180E1E">
        <w:t>).</w:t>
      </w:r>
    </w:p>
    <w:p w14:paraId="32057F06" w14:textId="44BC16B0" w:rsidR="005F7184" w:rsidRPr="00180E1E" w:rsidRDefault="005F7184" w:rsidP="005F7184">
      <w:pPr>
        <w:pStyle w:val="SingleTxt"/>
        <w:ind w:left="1742" w:hanging="475"/>
        <w:jc w:val="left"/>
      </w:pPr>
      <w:r w:rsidRPr="00180E1E">
        <w:t>46.</w:t>
      </w:r>
      <w:r w:rsidRPr="00180E1E">
        <w:tab/>
        <w:t xml:space="preserve">Efectos de las radiaciones atómicas (resolución </w:t>
      </w:r>
      <w:r w:rsidR="00417BA1">
        <w:fldChar w:fldCharType="begin"/>
      </w:r>
      <w:r w:rsidR="00417BA1">
        <w:instrText>HYPERLINK "https://undocs.org/es/A/RES/78/71"</w:instrText>
      </w:r>
      <w:ins w:id="110" w:author="Maria Cristina Arias Bal" w:date="2024-08-08T09:52:00Z" w16du:dateUtc="2024-08-08T13:52:00Z"/>
      <w:r w:rsidR="00417BA1">
        <w:fldChar w:fldCharType="separate"/>
      </w:r>
      <w:r w:rsidRPr="00180E1E">
        <w:rPr>
          <w:rStyle w:val="Hyperlink"/>
        </w:rPr>
        <w:t>78/71</w:t>
      </w:r>
      <w:r w:rsidR="00417BA1">
        <w:rPr>
          <w:rStyle w:val="Hyperlink"/>
        </w:rPr>
        <w:fldChar w:fldCharType="end"/>
      </w:r>
      <w:r w:rsidRPr="00180E1E">
        <w:t>).</w:t>
      </w:r>
    </w:p>
    <w:p w14:paraId="17E6E39F" w14:textId="77777777" w:rsidR="005F7184" w:rsidRPr="00180E1E" w:rsidRDefault="005F7184" w:rsidP="005F7184">
      <w:pPr>
        <w:pStyle w:val="SingleTxt"/>
        <w:ind w:left="1742" w:hanging="475"/>
        <w:jc w:val="left"/>
      </w:pPr>
      <w:r w:rsidRPr="00180E1E">
        <w:t>47.</w:t>
      </w:r>
      <w:r w:rsidRPr="00180E1E">
        <w:tab/>
        <w:t xml:space="preserve">Cooperación internacional para la utilización del espacio ultraterrestre con fines pacíficos: </w:t>
      </w:r>
    </w:p>
    <w:p w14:paraId="0FB70775" w14:textId="0A7DAB71" w:rsidR="005F7184" w:rsidRPr="00180E1E" w:rsidRDefault="005F7184" w:rsidP="005F7184">
      <w:pPr>
        <w:pStyle w:val="SingleTxt"/>
        <w:ind w:left="2218" w:hanging="951"/>
        <w:jc w:val="left"/>
      </w:pPr>
      <w:r w:rsidRPr="00180E1E">
        <w:tab/>
      </w:r>
      <w:r w:rsidRPr="00180E1E">
        <w:tab/>
        <w:t>a)</w:t>
      </w:r>
      <w:r w:rsidRPr="00180E1E">
        <w:tab/>
        <w:t xml:space="preserve">Cooperación internacional para la utilización del espacio ultraterrestre con fines pacíficos (resolución </w:t>
      </w:r>
      <w:r w:rsidR="00417BA1">
        <w:fldChar w:fldCharType="begin"/>
      </w:r>
      <w:r w:rsidR="00417BA1">
        <w:instrText>HYPERLINK "https://undocs.org/es/A/RES/78/72"</w:instrText>
      </w:r>
      <w:ins w:id="111" w:author="Maria Cristina Arias Bal" w:date="2024-08-08T09:52:00Z" w16du:dateUtc="2024-08-08T13:52:00Z"/>
      <w:r w:rsidR="00417BA1">
        <w:fldChar w:fldCharType="separate"/>
      </w:r>
      <w:r w:rsidRPr="00180E1E">
        <w:rPr>
          <w:rStyle w:val="Hyperlink"/>
        </w:rPr>
        <w:t>78/72</w:t>
      </w:r>
      <w:r w:rsidR="00417BA1">
        <w:rPr>
          <w:rStyle w:val="Hyperlink"/>
        </w:rPr>
        <w:fldChar w:fldCharType="end"/>
      </w:r>
      <w:r w:rsidRPr="00180E1E">
        <w:t>);</w:t>
      </w:r>
    </w:p>
    <w:p w14:paraId="7BA5CBEC" w14:textId="7287F8F9" w:rsidR="005F7184" w:rsidRPr="00180E1E" w:rsidRDefault="005F7184" w:rsidP="005F7184">
      <w:pPr>
        <w:pStyle w:val="SingleTxt"/>
        <w:ind w:left="2218" w:hanging="951"/>
        <w:jc w:val="left"/>
      </w:pPr>
      <w:r w:rsidRPr="00180E1E">
        <w:tab/>
      </w:r>
      <w:r w:rsidRPr="00180E1E">
        <w:tab/>
        <w:t>b)</w:t>
      </w:r>
      <w:r w:rsidRPr="00180E1E">
        <w:tab/>
        <w:t xml:space="preserve">Mesa redonda conjunta de las Comisiones Primera y Cuarta sobre los posibles retos respecto de la seguridad y la sostenibilidad de las actividades espaciales (resolución </w:t>
      </w:r>
      <w:r w:rsidR="00417BA1">
        <w:fldChar w:fldCharType="begin"/>
      </w:r>
      <w:r w:rsidR="00417BA1">
        <w:instrText>HYPERLINK "https://undocs.org/es/A/RES/78/72"</w:instrText>
      </w:r>
      <w:ins w:id="112" w:author="Maria Cristina Arias Bal" w:date="2024-08-08T09:52:00Z" w16du:dateUtc="2024-08-08T13:52:00Z"/>
      <w:r w:rsidR="00417BA1">
        <w:fldChar w:fldCharType="separate"/>
      </w:r>
      <w:r w:rsidRPr="00180E1E">
        <w:rPr>
          <w:rStyle w:val="Hyperlink"/>
        </w:rPr>
        <w:t>78/72</w:t>
      </w:r>
      <w:r w:rsidR="00417BA1">
        <w:rPr>
          <w:rStyle w:val="Hyperlink"/>
        </w:rPr>
        <w:fldChar w:fldCharType="end"/>
      </w:r>
      <w:r w:rsidRPr="00180E1E">
        <w:t>).</w:t>
      </w:r>
    </w:p>
    <w:p w14:paraId="228D1452" w14:textId="0141D5EB" w:rsidR="005F7184" w:rsidRPr="00180E1E" w:rsidRDefault="005F7184" w:rsidP="005F7184">
      <w:pPr>
        <w:pStyle w:val="SingleTxt"/>
        <w:ind w:left="1742" w:hanging="475"/>
        <w:jc w:val="left"/>
      </w:pPr>
      <w:r w:rsidRPr="00180E1E">
        <w:t>48.</w:t>
      </w:r>
      <w:r w:rsidRPr="00180E1E">
        <w:tab/>
        <w:t xml:space="preserve">Organismo de Obras Públicas y Socorro de las Naciones Unidas para los Refugiados de Palestina en el Cercano Oriente (resoluciones </w:t>
      </w:r>
      <w:r w:rsidR="00417BA1">
        <w:fldChar w:fldCharType="begin"/>
      </w:r>
      <w:r w:rsidR="00417BA1">
        <w:instrText>HYPERLINK "https://undocs.org/es/A/RES/78/73"</w:instrText>
      </w:r>
      <w:ins w:id="113" w:author="Maria Cristina Arias Bal" w:date="2024-08-08T09:52:00Z" w16du:dateUtc="2024-08-08T13:52:00Z"/>
      <w:r w:rsidR="00417BA1">
        <w:fldChar w:fldCharType="separate"/>
      </w:r>
      <w:r w:rsidRPr="00180E1E">
        <w:rPr>
          <w:rStyle w:val="Hyperlink"/>
        </w:rPr>
        <w:t>78/73</w:t>
      </w:r>
      <w:r w:rsidR="00417BA1">
        <w:rPr>
          <w:rStyle w:val="Hyperlink"/>
        </w:rPr>
        <w:fldChar w:fldCharType="end"/>
      </w:r>
      <w:r w:rsidRPr="00180E1E">
        <w:t xml:space="preserve"> y </w:t>
      </w:r>
      <w:r w:rsidR="00417BA1">
        <w:fldChar w:fldCharType="begin"/>
      </w:r>
      <w:r w:rsidR="00417BA1">
        <w:instrText>HYPERLINK "https://undocs.org/es/A/RES/78/75"</w:instrText>
      </w:r>
      <w:ins w:id="114" w:author="Maria Cristina Arias Bal" w:date="2024-08-08T09:52:00Z" w16du:dateUtc="2024-08-08T13:52:00Z"/>
      <w:r w:rsidR="00417BA1">
        <w:fldChar w:fldCharType="separate"/>
      </w:r>
      <w:r w:rsidRPr="00180E1E">
        <w:rPr>
          <w:rStyle w:val="Hyperlink"/>
        </w:rPr>
        <w:t>78/75</w:t>
      </w:r>
      <w:r w:rsidR="00417BA1">
        <w:rPr>
          <w:rStyle w:val="Hyperlink"/>
        </w:rPr>
        <w:fldChar w:fldCharType="end"/>
      </w:r>
      <w:r w:rsidRPr="00180E1E">
        <w:t xml:space="preserve">). </w:t>
      </w:r>
    </w:p>
    <w:p w14:paraId="195163BC" w14:textId="300F3A3F" w:rsidR="005F7184" w:rsidRPr="00180E1E" w:rsidRDefault="005F7184" w:rsidP="005F7184">
      <w:pPr>
        <w:pStyle w:val="SingleTxt"/>
        <w:ind w:left="1742" w:hanging="475"/>
        <w:jc w:val="left"/>
      </w:pPr>
      <w:r w:rsidRPr="00180E1E">
        <w:t>49.</w:t>
      </w:r>
      <w:r w:rsidRPr="00180E1E">
        <w:tab/>
        <w:t xml:space="preserve">Prácticas y actividades de asentamiento israelíes que afectan a los derechos del pueblo palestino y otros habitantes árabes de los territorios ocupados (resoluciones </w:t>
      </w:r>
      <w:r w:rsidR="00417BA1">
        <w:fldChar w:fldCharType="begin"/>
      </w:r>
      <w:r w:rsidR="00417BA1">
        <w:instrText>HYPERLINK "https://undocs.org/es/A/RES/78/76"</w:instrText>
      </w:r>
      <w:ins w:id="115" w:author="Maria Cristina Arias Bal" w:date="2024-08-08T09:52:00Z" w16du:dateUtc="2024-08-08T13:52:00Z"/>
      <w:r w:rsidR="00417BA1">
        <w:fldChar w:fldCharType="separate"/>
      </w:r>
      <w:r w:rsidRPr="00180E1E">
        <w:rPr>
          <w:rStyle w:val="Hyperlink"/>
        </w:rPr>
        <w:t>78/76</w:t>
      </w:r>
      <w:r w:rsidR="00417BA1">
        <w:rPr>
          <w:rStyle w:val="Hyperlink"/>
        </w:rPr>
        <w:fldChar w:fldCharType="end"/>
      </w:r>
      <w:r w:rsidRPr="00180E1E">
        <w:t xml:space="preserve">, </w:t>
      </w:r>
      <w:r w:rsidR="00417BA1">
        <w:fldChar w:fldCharType="begin"/>
      </w:r>
      <w:r w:rsidR="00417BA1">
        <w:instrText>HYPERLINK "https://undocs.org/es/A/RES/78/77"</w:instrText>
      </w:r>
      <w:ins w:id="116" w:author="Maria Cristina Arias Bal" w:date="2024-08-08T09:52:00Z" w16du:dateUtc="2024-08-08T13:52:00Z"/>
      <w:r w:rsidR="00417BA1">
        <w:fldChar w:fldCharType="separate"/>
      </w:r>
      <w:r w:rsidRPr="00180E1E">
        <w:rPr>
          <w:rStyle w:val="Hyperlink"/>
        </w:rPr>
        <w:t>78/77</w:t>
      </w:r>
      <w:r w:rsidR="00417BA1">
        <w:rPr>
          <w:rStyle w:val="Hyperlink"/>
        </w:rPr>
        <w:fldChar w:fldCharType="end"/>
      </w:r>
      <w:r w:rsidRPr="00180E1E">
        <w:t xml:space="preserve"> y </w:t>
      </w:r>
      <w:r w:rsidR="00417BA1">
        <w:fldChar w:fldCharType="begin"/>
      </w:r>
      <w:r w:rsidR="00417BA1">
        <w:instrText>HYPERLINK "https://undocs.org/es/A/RES/78/78"</w:instrText>
      </w:r>
      <w:ins w:id="117" w:author="Maria Cristina Arias Bal" w:date="2024-08-08T09:52:00Z" w16du:dateUtc="2024-08-08T13:52:00Z"/>
      <w:r w:rsidR="00417BA1">
        <w:fldChar w:fldCharType="separate"/>
      </w:r>
      <w:r w:rsidRPr="00180E1E">
        <w:rPr>
          <w:rStyle w:val="Hyperlink"/>
        </w:rPr>
        <w:t>78/78</w:t>
      </w:r>
      <w:r w:rsidR="00417BA1">
        <w:rPr>
          <w:rStyle w:val="Hyperlink"/>
        </w:rPr>
        <w:fldChar w:fldCharType="end"/>
      </w:r>
      <w:r w:rsidRPr="00180E1E">
        <w:t>).</w:t>
      </w:r>
    </w:p>
    <w:p w14:paraId="626BE3E2" w14:textId="009CA1E7" w:rsidR="005F7184" w:rsidRPr="00180E1E" w:rsidRDefault="005F7184" w:rsidP="007D7870">
      <w:pPr>
        <w:pStyle w:val="SingleTxt"/>
        <w:ind w:left="1900" w:hanging="631"/>
        <w:jc w:val="left"/>
      </w:pPr>
      <w:r w:rsidRPr="00180E1E">
        <w:t>50.</w:t>
      </w:r>
      <w:r w:rsidRPr="00180E1E">
        <w:tab/>
        <w:t>Examen amplio de toda la cuestión de las operaciones de mantenimiento de la paz en todos sus aspectos</w:t>
      </w:r>
      <w:r w:rsidR="000919E2" w:rsidRPr="00180E1E">
        <w:t xml:space="preserve"> (resolución </w:t>
      </w:r>
      <w:r w:rsidR="00417BA1">
        <w:fldChar w:fldCharType="begin"/>
      </w:r>
      <w:r w:rsidR="00417BA1">
        <w:instrText>HYPERLINK "https://undocs.org/es/A/RES/78/291"</w:instrText>
      </w:r>
      <w:ins w:id="118" w:author="Maria Cristina Arias Bal" w:date="2024-08-08T09:52:00Z" w16du:dateUtc="2024-08-08T13:52:00Z"/>
      <w:r w:rsidR="00417BA1">
        <w:fldChar w:fldCharType="separate"/>
      </w:r>
      <w:r w:rsidR="000919E2" w:rsidRPr="00180E1E">
        <w:rPr>
          <w:rStyle w:val="Hyperlink"/>
        </w:rPr>
        <w:t>78/291</w:t>
      </w:r>
      <w:r w:rsidR="00417BA1">
        <w:rPr>
          <w:rStyle w:val="Hyperlink"/>
        </w:rPr>
        <w:fldChar w:fldCharType="end"/>
      </w:r>
      <w:r w:rsidR="000919E2" w:rsidRPr="00180E1E">
        <w:t>).</w:t>
      </w:r>
    </w:p>
    <w:p w14:paraId="601244F8" w14:textId="3D5513EF" w:rsidR="005F7184" w:rsidRPr="00180E1E" w:rsidRDefault="005F7184" w:rsidP="005F7184">
      <w:pPr>
        <w:pStyle w:val="SingleTxt"/>
        <w:ind w:left="1742" w:hanging="475"/>
        <w:jc w:val="left"/>
      </w:pPr>
      <w:r w:rsidRPr="00180E1E">
        <w:t>51.</w:t>
      </w:r>
      <w:r w:rsidRPr="00180E1E">
        <w:tab/>
        <w:t xml:space="preserve">Examen amplio de las misiones políticas especiales (resolución </w:t>
      </w:r>
      <w:r w:rsidR="00417BA1">
        <w:fldChar w:fldCharType="begin"/>
      </w:r>
      <w:r w:rsidR="00417BA1">
        <w:instrText>HYPERLINK "https://undocs.org/es/A/RES/78/79"</w:instrText>
      </w:r>
      <w:ins w:id="119" w:author="Maria Cristina Arias Bal" w:date="2024-08-08T09:52:00Z" w16du:dateUtc="2024-08-08T13:52:00Z"/>
      <w:r w:rsidR="00417BA1">
        <w:fldChar w:fldCharType="separate"/>
      </w:r>
      <w:r w:rsidRPr="00180E1E">
        <w:rPr>
          <w:rStyle w:val="Hyperlink"/>
        </w:rPr>
        <w:t>78/79</w:t>
      </w:r>
      <w:r w:rsidR="00417BA1">
        <w:rPr>
          <w:rStyle w:val="Hyperlink"/>
        </w:rPr>
        <w:fldChar w:fldCharType="end"/>
      </w:r>
      <w:r w:rsidRPr="00180E1E">
        <w:t>).</w:t>
      </w:r>
    </w:p>
    <w:p w14:paraId="37ECBF34" w14:textId="5A4038C1" w:rsidR="005F7184" w:rsidRPr="00180E1E" w:rsidRDefault="005F7184" w:rsidP="005F7184">
      <w:pPr>
        <w:pStyle w:val="SingleTxt"/>
        <w:ind w:left="1742" w:hanging="475"/>
        <w:jc w:val="left"/>
      </w:pPr>
      <w:r w:rsidRPr="00180E1E">
        <w:t>52.</w:t>
      </w:r>
      <w:r w:rsidRPr="00180E1E">
        <w:tab/>
        <w:t xml:space="preserve">Cuestiones relativas a la información (resoluciones </w:t>
      </w:r>
      <w:r w:rsidR="00417BA1">
        <w:fldChar w:fldCharType="begin"/>
      </w:r>
      <w:r w:rsidR="00417BA1">
        <w:instrText>HYPERLINK "https://undocs.org/es/A/RES/78/80a-b"</w:instrText>
      </w:r>
      <w:ins w:id="120" w:author="Maria Cristina Arias Bal" w:date="2024-08-08T09:52:00Z" w16du:dateUtc="2024-08-08T13:52:00Z"/>
      <w:r w:rsidR="00417BA1">
        <w:fldChar w:fldCharType="separate"/>
      </w:r>
      <w:r w:rsidRPr="00180E1E">
        <w:rPr>
          <w:rStyle w:val="Hyperlink"/>
        </w:rPr>
        <w:t>78/80</w:t>
      </w:r>
      <w:r w:rsidR="00417BA1">
        <w:rPr>
          <w:rStyle w:val="Hyperlink"/>
        </w:rPr>
        <w:fldChar w:fldCharType="end"/>
      </w:r>
      <w:r w:rsidRPr="00180E1E">
        <w:t xml:space="preserve"> A y B).</w:t>
      </w:r>
    </w:p>
    <w:p w14:paraId="106FF0F4" w14:textId="3A882981" w:rsidR="005F7184" w:rsidRPr="00180E1E" w:rsidRDefault="005F7184" w:rsidP="005F7184">
      <w:pPr>
        <w:pStyle w:val="SingleTxt"/>
        <w:ind w:left="1742" w:hanging="475"/>
        <w:jc w:val="left"/>
      </w:pPr>
      <w:r w:rsidRPr="00180E1E">
        <w:t>53.</w:t>
      </w:r>
      <w:r w:rsidRPr="00180E1E">
        <w:tab/>
        <w:t xml:space="preserve">Información sobre los Territorios No Autónomos transmitida en virtud del Artículo 73 </w:t>
      </w:r>
      <w:r w:rsidRPr="00180E1E">
        <w:rPr>
          <w:i/>
          <w:iCs/>
        </w:rPr>
        <w:t>e</w:t>
      </w:r>
      <w:r w:rsidRPr="00180E1E">
        <w:t xml:space="preserve"> de la Carta de las Naciones Unidas (resolución </w:t>
      </w:r>
      <w:r w:rsidR="00417BA1">
        <w:fldChar w:fldCharType="begin"/>
      </w:r>
      <w:r w:rsidR="00417BA1">
        <w:instrText>HYPERLINK "https://undocs.org/es/A/RES/78/81"</w:instrText>
      </w:r>
      <w:ins w:id="121" w:author="Maria Cristina Arias Bal" w:date="2024-08-08T09:52:00Z" w16du:dateUtc="2024-08-08T13:52:00Z"/>
      <w:r w:rsidR="00417BA1">
        <w:fldChar w:fldCharType="separate"/>
      </w:r>
      <w:r w:rsidRPr="00180E1E">
        <w:rPr>
          <w:rStyle w:val="Hyperlink"/>
        </w:rPr>
        <w:t>78/81</w:t>
      </w:r>
      <w:r w:rsidR="00417BA1">
        <w:rPr>
          <w:rStyle w:val="Hyperlink"/>
        </w:rPr>
        <w:fldChar w:fldCharType="end"/>
      </w:r>
      <w:r w:rsidRPr="00180E1E">
        <w:t>).</w:t>
      </w:r>
    </w:p>
    <w:p w14:paraId="317B89EC" w14:textId="4BE2D434" w:rsidR="005F7184" w:rsidRPr="00180E1E" w:rsidRDefault="005F7184" w:rsidP="005F7184">
      <w:pPr>
        <w:pStyle w:val="SingleTxt"/>
        <w:ind w:left="1742" w:hanging="475"/>
        <w:jc w:val="left"/>
      </w:pPr>
      <w:r w:rsidRPr="00180E1E">
        <w:t>54.</w:t>
      </w:r>
      <w:r w:rsidRPr="00180E1E">
        <w:tab/>
        <w:t xml:space="preserve">Actividades económicas y de otro tipo que afectan a los intereses de los pueblos de los Territorios No Autónomos (resolución </w:t>
      </w:r>
      <w:r w:rsidR="00417BA1">
        <w:fldChar w:fldCharType="begin"/>
      </w:r>
      <w:r w:rsidR="00417BA1">
        <w:instrText>HYPERLINK "https://undocs.org/es/A/RES/78/82"</w:instrText>
      </w:r>
      <w:ins w:id="122" w:author="Maria Cristina Arias Bal" w:date="2024-08-08T09:52:00Z" w16du:dateUtc="2024-08-08T13:52:00Z"/>
      <w:r w:rsidR="00417BA1">
        <w:fldChar w:fldCharType="separate"/>
      </w:r>
      <w:r w:rsidRPr="00180E1E">
        <w:rPr>
          <w:rStyle w:val="Hyperlink"/>
        </w:rPr>
        <w:t>78/82</w:t>
      </w:r>
      <w:r w:rsidR="00417BA1">
        <w:rPr>
          <w:rStyle w:val="Hyperlink"/>
        </w:rPr>
        <w:fldChar w:fldCharType="end"/>
      </w:r>
      <w:r w:rsidRPr="00180E1E">
        <w:t>).</w:t>
      </w:r>
    </w:p>
    <w:p w14:paraId="6B66EEEF" w14:textId="3B9C8896" w:rsidR="005F7184" w:rsidRPr="00180E1E" w:rsidRDefault="005F7184" w:rsidP="005F7184">
      <w:pPr>
        <w:pStyle w:val="SingleTxt"/>
        <w:ind w:left="1742" w:hanging="475"/>
        <w:jc w:val="left"/>
      </w:pPr>
      <w:r w:rsidRPr="00180E1E">
        <w:t>55.</w:t>
      </w:r>
      <w:r w:rsidRPr="00180E1E">
        <w:tab/>
        <w:t xml:space="preserve">Aplicación de la Declaración sobre la Concesión de la Independencia a los Países y Pueblos Coloniales por los organismos especializados y las instituciones internacionales relacionadas con las Naciones Unidas (resolución </w:t>
      </w:r>
      <w:r w:rsidR="00417BA1">
        <w:fldChar w:fldCharType="begin"/>
      </w:r>
      <w:r w:rsidR="00417BA1">
        <w:instrText>HYPERLINK "https://undocs.org/es/A/RES/78/83"</w:instrText>
      </w:r>
      <w:ins w:id="123" w:author="Maria Cristina Arias Bal" w:date="2024-08-08T09:52:00Z" w16du:dateUtc="2024-08-08T13:52:00Z"/>
      <w:r w:rsidR="00417BA1">
        <w:fldChar w:fldCharType="separate"/>
      </w:r>
      <w:r w:rsidRPr="00180E1E">
        <w:rPr>
          <w:rStyle w:val="Hyperlink"/>
        </w:rPr>
        <w:t>78/83</w:t>
      </w:r>
      <w:r w:rsidR="00417BA1">
        <w:rPr>
          <w:rStyle w:val="Hyperlink"/>
        </w:rPr>
        <w:fldChar w:fldCharType="end"/>
      </w:r>
      <w:r w:rsidRPr="00180E1E">
        <w:t>).</w:t>
      </w:r>
    </w:p>
    <w:p w14:paraId="66E93C9C" w14:textId="0AF26359" w:rsidR="005F7184" w:rsidRPr="00180E1E" w:rsidRDefault="005F7184" w:rsidP="005F7184">
      <w:pPr>
        <w:pStyle w:val="SingleTxt"/>
        <w:ind w:left="1742" w:hanging="475"/>
        <w:jc w:val="left"/>
        <w:rPr>
          <w:spacing w:val="2"/>
        </w:rPr>
      </w:pPr>
      <w:r w:rsidRPr="00180E1E">
        <w:t>56.</w:t>
      </w:r>
      <w:r w:rsidRPr="00180E1E">
        <w:tab/>
        <w:t xml:space="preserve">Facilidades de </w:t>
      </w:r>
      <w:r w:rsidRPr="00180E1E">
        <w:rPr>
          <w:spacing w:val="2"/>
        </w:rPr>
        <w:t xml:space="preserve">estudio y formación profesional ofrecidas por los Estados Miembros a los habitantes de los Territorios No Autónomos (resolución </w:t>
      </w:r>
      <w:r w:rsidR="00417BA1">
        <w:fldChar w:fldCharType="begin"/>
      </w:r>
      <w:r w:rsidR="00417BA1">
        <w:instrText>HYPERLINK "https://undocs.org/es/A/RES/78/84"</w:instrText>
      </w:r>
      <w:ins w:id="124" w:author="Maria Cristina Arias Bal" w:date="2024-08-08T09:52:00Z" w16du:dateUtc="2024-08-08T13:52:00Z"/>
      <w:r w:rsidR="00417BA1">
        <w:fldChar w:fldCharType="separate"/>
      </w:r>
      <w:r w:rsidRPr="00180E1E">
        <w:rPr>
          <w:rStyle w:val="Hyperlink"/>
          <w:spacing w:val="2"/>
        </w:rPr>
        <w:t>78/84</w:t>
      </w:r>
      <w:r w:rsidR="00417BA1">
        <w:rPr>
          <w:rStyle w:val="Hyperlink"/>
          <w:spacing w:val="2"/>
        </w:rPr>
        <w:fldChar w:fldCharType="end"/>
      </w:r>
      <w:r w:rsidRPr="00180E1E">
        <w:rPr>
          <w:spacing w:val="2"/>
        </w:rPr>
        <w:t>).</w:t>
      </w:r>
    </w:p>
    <w:p w14:paraId="1CC71B32" w14:textId="7646CD33" w:rsidR="005F7184" w:rsidRPr="00180E1E" w:rsidRDefault="005F7184" w:rsidP="005F7184">
      <w:pPr>
        <w:pStyle w:val="SingleTxt"/>
        <w:ind w:left="1742" w:hanging="475"/>
        <w:jc w:val="left"/>
      </w:pPr>
      <w:r w:rsidRPr="00180E1E">
        <w:t>57.</w:t>
      </w:r>
      <w:r w:rsidRPr="00180E1E">
        <w:tab/>
        <w:t xml:space="preserve">Aplicación de la Declaración sobre la Concesión de la Independencia a los Países y Pueblos Coloniales (resoluciones </w:t>
      </w:r>
      <w:r w:rsidR="00417BA1">
        <w:fldChar w:fldCharType="begin"/>
      </w:r>
      <w:r w:rsidR="00417BA1">
        <w:instrText>HYPERLINK "https://undocs.org/es/A/RES/78/85"</w:instrText>
      </w:r>
      <w:ins w:id="125" w:author="Maria Cristina Arias Bal" w:date="2024-08-08T09:52:00Z" w16du:dateUtc="2024-08-08T13:52:00Z"/>
      <w:r w:rsidR="00417BA1">
        <w:fldChar w:fldCharType="separate"/>
      </w:r>
      <w:r w:rsidRPr="00180E1E">
        <w:rPr>
          <w:rStyle w:val="Hyperlink"/>
        </w:rPr>
        <w:t>78/85</w:t>
      </w:r>
      <w:r w:rsidR="00417BA1">
        <w:rPr>
          <w:rStyle w:val="Hyperlink"/>
        </w:rPr>
        <w:fldChar w:fldCharType="end"/>
      </w:r>
      <w:r w:rsidRPr="00180E1E">
        <w:t xml:space="preserve">, </w:t>
      </w:r>
      <w:r w:rsidR="00417BA1">
        <w:fldChar w:fldCharType="begin"/>
      </w:r>
      <w:r w:rsidR="00417BA1">
        <w:instrText>HYPERLINK "https://undocs.org/es/A/RES/78/86"</w:instrText>
      </w:r>
      <w:ins w:id="126" w:author="Maria Cristina Arias Bal" w:date="2024-08-08T09:52:00Z" w16du:dateUtc="2024-08-08T13:52:00Z"/>
      <w:r w:rsidR="00417BA1">
        <w:fldChar w:fldCharType="separate"/>
      </w:r>
      <w:r w:rsidRPr="00180E1E">
        <w:rPr>
          <w:rStyle w:val="Hyperlink"/>
        </w:rPr>
        <w:t>78/86</w:t>
      </w:r>
      <w:r w:rsidR="00417BA1">
        <w:rPr>
          <w:rStyle w:val="Hyperlink"/>
        </w:rPr>
        <w:fldChar w:fldCharType="end"/>
      </w:r>
      <w:r w:rsidRPr="00180E1E">
        <w:t xml:space="preserve">, </w:t>
      </w:r>
      <w:r w:rsidR="00417BA1">
        <w:fldChar w:fldCharType="begin"/>
      </w:r>
      <w:r w:rsidR="00417BA1">
        <w:instrText>HYPERLINK "https://undocs.org/es/A/RES/78/87"</w:instrText>
      </w:r>
      <w:ins w:id="127" w:author="Maria Cristina Arias Bal" w:date="2024-08-08T09:52:00Z" w16du:dateUtc="2024-08-08T13:52:00Z"/>
      <w:r w:rsidR="00417BA1">
        <w:fldChar w:fldCharType="separate"/>
      </w:r>
      <w:r w:rsidRPr="00180E1E">
        <w:rPr>
          <w:rStyle w:val="Hyperlink"/>
        </w:rPr>
        <w:t>78/87</w:t>
      </w:r>
      <w:r w:rsidR="00417BA1">
        <w:rPr>
          <w:rStyle w:val="Hyperlink"/>
        </w:rPr>
        <w:fldChar w:fldCharType="end"/>
      </w:r>
      <w:r w:rsidRPr="00180E1E">
        <w:t xml:space="preserve">, </w:t>
      </w:r>
      <w:r w:rsidR="00417BA1">
        <w:fldChar w:fldCharType="begin"/>
      </w:r>
      <w:r w:rsidR="00417BA1">
        <w:instrText>HYPERLINK "https://undocs.org/es/A/RES/78/88"</w:instrText>
      </w:r>
      <w:ins w:id="128" w:author="Maria Cristina Arias Bal" w:date="2024-08-08T09:52:00Z" w16du:dateUtc="2024-08-08T13:52:00Z"/>
      <w:r w:rsidR="00417BA1">
        <w:fldChar w:fldCharType="separate"/>
      </w:r>
      <w:r w:rsidRPr="00180E1E">
        <w:rPr>
          <w:rStyle w:val="Hyperlink"/>
        </w:rPr>
        <w:t>78/88</w:t>
      </w:r>
      <w:r w:rsidR="00417BA1">
        <w:rPr>
          <w:rStyle w:val="Hyperlink"/>
        </w:rPr>
        <w:fldChar w:fldCharType="end"/>
      </w:r>
      <w:r w:rsidRPr="00180E1E">
        <w:t xml:space="preserve">, </w:t>
      </w:r>
      <w:r w:rsidR="00417BA1">
        <w:fldChar w:fldCharType="begin"/>
      </w:r>
      <w:r w:rsidR="00417BA1">
        <w:instrText>HYPERLINK "https://undocs.org/es/A/RES/78/89"</w:instrText>
      </w:r>
      <w:ins w:id="129" w:author="Maria Cristina Arias Bal" w:date="2024-08-08T09:52:00Z" w16du:dateUtc="2024-08-08T13:52:00Z"/>
      <w:r w:rsidR="00417BA1">
        <w:fldChar w:fldCharType="separate"/>
      </w:r>
      <w:r w:rsidRPr="00180E1E">
        <w:rPr>
          <w:rStyle w:val="Hyperlink"/>
        </w:rPr>
        <w:t>78/89</w:t>
      </w:r>
      <w:r w:rsidR="00417BA1">
        <w:rPr>
          <w:rStyle w:val="Hyperlink"/>
        </w:rPr>
        <w:fldChar w:fldCharType="end"/>
      </w:r>
      <w:r w:rsidRPr="00180E1E">
        <w:t xml:space="preserve">, </w:t>
      </w:r>
      <w:r w:rsidR="00417BA1">
        <w:fldChar w:fldCharType="begin"/>
      </w:r>
      <w:r w:rsidR="00417BA1">
        <w:instrText>HYPERLINK "https://undocs.org/es/A/RES/78/90"</w:instrText>
      </w:r>
      <w:ins w:id="130" w:author="Maria Cristina Arias Bal" w:date="2024-08-08T09:52:00Z" w16du:dateUtc="2024-08-08T13:52:00Z"/>
      <w:r w:rsidR="00417BA1">
        <w:fldChar w:fldCharType="separate"/>
      </w:r>
      <w:r w:rsidRPr="00180E1E">
        <w:rPr>
          <w:rStyle w:val="Hyperlink"/>
        </w:rPr>
        <w:t>78/90</w:t>
      </w:r>
      <w:r w:rsidR="00417BA1">
        <w:rPr>
          <w:rStyle w:val="Hyperlink"/>
        </w:rPr>
        <w:fldChar w:fldCharType="end"/>
      </w:r>
      <w:r w:rsidRPr="00180E1E">
        <w:t xml:space="preserve">, </w:t>
      </w:r>
      <w:r w:rsidR="00417BA1">
        <w:fldChar w:fldCharType="begin"/>
      </w:r>
      <w:r w:rsidR="00417BA1">
        <w:instrText>HYPERLINK "https://undocs.org/es/A/RES/78/91"</w:instrText>
      </w:r>
      <w:ins w:id="131" w:author="Maria Cristina Arias Bal" w:date="2024-08-08T09:52:00Z" w16du:dateUtc="2024-08-08T13:52:00Z"/>
      <w:r w:rsidR="00417BA1">
        <w:fldChar w:fldCharType="separate"/>
      </w:r>
      <w:r w:rsidRPr="00180E1E">
        <w:rPr>
          <w:rStyle w:val="Hyperlink"/>
        </w:rPr>
        <w:t>78/91</w:t>
      </w:r>
      <w:r w:rsidR="00417BA1">
        <w:rPr>
          <w:rStyle w:val="Hyperlink"/>
        </w:rPr>
        <w:fldChar w:fldCharType="end"/>
      </w:r>
      <w:r w:rsidRPr="00180E1E">
        <w:t xml:space="preserve">, </w:t>
      </w:r>
      <w:r w:rsidR="00417BA1">
        <w:fldChar w:fldCharType="begin"/>
      </w:r>
      <w:r w:rsidR="00417BA1">
        <w:instrText>HYPERLINK "https://undocs.org/es/A/RES/78/92"</w:instrText>
      </w:r>
      <w:ins w:id="132" w:author="Maria Cristina Arias Bal" w:date="2024-08-08T09:52:00Z" w16du:dateUtc="2024-08-08T13:52:00Z"/>
      <w:r w:rsidR="00417BA1">
        <w:fldChar w:fldCharType="separate"/>
      </w:r>
      <w:r w:rsidRPr="00180E1E">
        <w:rPr>
          <w:rStyle w:val="Hyperlink"/>
        </w:rPr>
        <w:t>78/92</w:t>
      </w:r>
      <w:r w:rsidR="00417BA1">
        <w:rPr>
          <w:rStyle w:val="Hyperlink"/>
        </w:rPr>
        <w:fldChar w:fldCharType="end"/>
      </w:r>
      <w:r w:rsidRPr="00180E1E">
        <w:t xml:space="preserve">, </w:t>
      </w:r>
      <w:r w:rsidR="00417BA1">
        <w:fldChar w:fldCharType="begin"/>
      </w:r>
      <w:r w:rsidR="00417BA1">
        <w:instrText>HYPERLINK "https://undocs.org/es/A/RES/78/93"</w:instrText>
      </w:r>
      <w:ins w:id="133" w:author="Maria Cristina Arias Bal" w:date="2024-08-08T09:52:00Z" w16du:dateUtc="2024-08-08T13:52:00Z"/>
      <w:r w:rsidR="00417BA1">
        <w:fldChar w:fldCharType="separate"/>
      </w:r>
      <w:r w:rsidRPr="00180E1E">
        <w:rPr>
          <w:rStyle w:val="Hyperlink"/>
        </w:rPr>
        <w:t>78/93</w:t>
      </w:r>
      <w:r w:rsidR="00417BA1">
        <w:rPr>
          <w:rStyle w:val="Hyperlink"/>
        </w:rPr>
        <w:fldChar w:fldCharType="end"/>
      </w:r>
      <w:r w:rsidRPr="00180E1E">
        <w:t xml:space="preserve">, </w:t>
      </w:r>
      <w:r w:rsidR="00417BA1">
        <w:fldChar w:fldCharType="begin"/>
      </w:r>
      <w:r w:rsidR="00417BA1">
        <w:instrText>HYPERLINK "https://undocs.org/es/A/RES/78/94"</w:instrText>
      </w:r>
      <w:ins w:id="134" w:author="Maria Cristina Arias Bal" w:date="2024-08-08T09:52:00Z" w16du:dateUtc="2024-08-08T13:52:00Z"/>
      <w:r w:rsidR="00417BA1">
        <w:fldChar w:fldCharType="separate"/>
      </w:r>
      <w:r w:rsidRPr="00180E1E">
        <w:rPr>
          <w:rStyle w:val="Hyperlink"/>
        </w:rPr>
        <w:t>78/94</w:t>
      </w:r>
      <w:r w:rsidR="00417BA1">
        <w:rPr>
          <w:rStyle w:val="Hyperlink"/>
        </w:rPr>
        <w:fldChar w:fldCharType="end"/>
      </w:r>
      <w:r w:rsidRPr="00180E1E">
        <w:t xml:space="preserve">, </w:t>
      </w:r>
      <w:r w:rsidR="00417BA1">
        <w:fldChar w:fldCharType="begin"/>
      </w:r>
      <w:r w:rsidR="00417BA1">
        <w:instrText>HYPERLINK "https://undocs.org/es/A/RES/78/95"</w:instrText>
      </w:r>
      <w:ins w:id="135" w:author="Maria Cristina Arias Bal" w:date="2024-08-08T09:52:00Z" w16du:dateUtc="2024-08-08T13:52:00Z"/>
      <w:r w:rsidR="00417BA1">
        <w:fldChar w:fldCharType="separate"/>
      </w:r>
      <w:r w:rsidRPr="00180E1E">
        <w:rPr>
          <w:rStyle w:val="Hyperlink"/>
        </w:rPr>
        <w:t>78/95</w:t>
      </w:r>
      <w:r w:rsidR="00417BA1">
        <w:rPr>
          <w:rStyle w:val="Hyperlink"/>
        </w:rPr>
        <w:fldChar w:fldCharType="end"/>
      </w:r>
      <w:r w:rsidRPr="00180E1E">
        <w:t xml:space="preserve">, </w:t>
      </w:r>
      <w:r w:rsidR="00417BA1">
        <w:fldChar w:fldCharType="begin"/>
      </w:r>
      <w:r w:rsidR="00417BA1">
        <w:instrText>HYPERLINK "https://undocs.org/es/A/RES/78/96"</w:instrText>
      </w:r>
      <w:ins w:id="136" w:author="Maria Cristina Arias Bal" w:date="2024-08-08T09:52:00Z" w16du:dateUtc="2024-08-08T13:52:00Z"/>
      <w:r w:rsidR="00417BA1">
        <w:fldChar w:fldCharType="separate"/>
      </w:r>
      <w:r w:rsidRPr="00180E1E">
        <w:rPr>
          <w:rStyle w:val="Hyperlink"/>
        </w:rPr>
        <w:t>78/96</w:t>
      </w:r>
      <w:r w:rsidR="00417BA1">
        <w:rPr>
          <w:rStyle w:val="Hyperlink"/>
        </w:rPr>
        <w:fldChar w:fldCharType="end"/>
      </w:r>
      <w:r w:rsidRPr="00180E1E">
        <w:t xml:space="preserve">, </w:t>
      </w:r>
      <w:r w:rsidR="00417BA1">
        <w:fldChar w:fldCharType="begin"/>
      </w:r>
      <w:r w:rsidR="00417BA1">
        <w:instrText>HYPERLINK "https://undocs.org/es/A/RES/78/97"</w:instrText>
      </w:r>
      <w:ins w:id="137" w:author="Maria Cristina Arias Bal" w:date="2024-08-08T09:52:00Z" w16du:dateUtc="2024-08-08T13:52:00Z"/>
      <w:r w:rsidR="00417BA1">
        <w:fldChar w:fldCharType="separate"/>
      </w:r>
      <w:r w:rsidRPr="00180E1E">
        <w:rPr>
          <w:rStyle w:val="Hyperlink"/>
        </w:rPr>
        <w:t>78/97</w:t>
      </w:r>
      <w:r w:rsidR="00417BA1">
        <w:rPr>
          <w:rStyle w:val="Hyperlink"/>
        </w:rPr>
        <w:fldChar w:fldCharType="end"/>
      </w:r>
      <w:r w:rsidRPr="00180E1E">
        <w:t xml:space="preserve">, </w:t>
      </w:r>
      <w:r w:rsidR="00417BA1">
        <w:fldChar w:fldCharType="begin"/>
      </w:r>
      <w:r w:rsidR="00417BA1">
        <w:instrText>HYPERLINK "https://undocs.org/es/A/RES/78/98"</w:instrText>
      </w:r>
      <w:ins w:id="138" w:author="Maria Cristina Arias Bal" w:date="2024-08-08T09:52:00Z" w16du:dateUtc="2024-08-08T13:52:00Z"/>
      <w:r w:rsidR="00417BA1">
        <w:fldChar w:fldCharType="separate"/>
      </w:r>
      <w:r w:rsidRPr="00180E1E">
        <w:rPr>
          <w:rStyle w:val="Hyperlink"/>
        </w:rPr>
        <w:t>78/98</w:t>
      </w:r>
      <w:r w:rsidR="00417BA1">
        <w:rPr>
          <w:rStyle w:val="Hyperlink"/>
        </w:rPr>
        <w:fldChar w:fldCharType="end"/>
      </w:r>
      <w:r w:rsidRPr="00180E1E">
        <w:t xml:space="preserve">, </w:t>
      </w:r>
      <w:r w:rsidR="00417BA1">
        <w:fldChar w:fldCharType="begin"/>
      </w:r>
      <w:r w:rsidR="00417BA1">
        <w:instrText>HYPERLINK "https://undocs.org/es/A/RES/78/99"</w:instrText>
      </w:r>
      <w:ins w:id="139" w:author="Maria Cristina Arias Bal" w:date="2024-08-08T09:52:00Z" w16du:dateUtc="2024-08-08T13:52:00Z"/>
      <w:r w:rsidR="00417BA1">
        <w:fldChar w:fldCharType="separate"/>
      </w:r>
      <w:r w:rsidRPr="00180E1E">
        <w:rPr>
          <w:rStyle w:val="Hyperlink"/>
        </w:rPr>
        <w:t>78/99</w:t>
      </w:r>
      <w:r w:rsidR="00417BA1">
        <w:rPr>
          <w:rStyle w:val="Hyperlink"/>
        </w:rPr>
        <w:fldChar w:fldCharType="end"/>
      </w:r>
      <w:r w:rsidRPr="00180E1E">
        <w:t xml:space="preserve">, </w:t>
      </w:r>
      <w:r w:rsidR="00417BA1">
        <w:fldChar w:fldCharType="begin"/>
      </w:r>
      <w:r w:rsidR="00417BA1">
        <w:instrText>HYPERLINK "https://undocs.org/es/A/RES/78/100"</w:instrText>
      </w:r>
      <w:ins w:id="140" w:author="Maria Cristina Arias Bal" w:date="2024-08-08T09:52:00Z" w16du:dateUtc="2024-08-08T13:52:00Z"/>
      <w:r w:rsidR="00417BA1">
        <w:fldChar w:fldCharType="separate"/>
      </w:r>
      <w:r w:rsidRPr="00180E1E">
        <w:rPr>
          <w:rStyle w:val="Hyperlink"/>
        </w:rPr>
        <w:t>78/100</w:t>
      </w:r>
      <w:r w:rsidR="00417BA1">
        <w:rPr>
          <w:rStyle w:val="Hyperlink"/>
        </w:rPr>
        <w:fldChar w:fldCharType="end"/>
      </w:r>
      <w:r w:rsidRPr="00180E1E">
        <w:t xml:space="preserve"> y </w:t>
      </w:r>
      <w:r w:rsidR="00417BA1">
        <w:fldChar w:fldCharType="begin"/>
      </w:r>
      <w:r w:rsidR="00417BA1">
        <w:instrText>HYPERLINK "https://undocs.org/es/A/RES/78/101"</w:instrText>
      </w:r>
      <w:ins w:id="141" w:author="Maria Cristina Arias Bal" w:date="2024-08-08T09:52:00Z" w16du:dateUtc="2024-08-08T13:52:00Z"/>
      <w:r w:rsidR="00417BA1">
        <w:fldChar w:fldCharType="separate"/>
      </w:r>
      <w:r w:rsidRPr="00180E1E">
        <w:rPr>
          <w:rStyle w:val="Hyperlink"/>
        </w:rPr>
        <w:t>78/101</w:t>
      </w:r>
      <w:r w:rsidR="00417BA1">
        <w:rPr>
          <w:rStyle w:val="Hyperlink"/>
        </w:rPr>
        <w:fldChar w:fldCharType="end"/>
      </w:r>
      <w:r w:rsidRPr="00180E1E">
        <w:t>).</w:t>
      </w:r>
    </w:p>
    <w:p w14:paraId="1D6AFD92" w14:textId="77777777" w:rsidR="005F7184" w:rsidRPr="00180E1E" w:rsidRDefault="005F7184" w:rsidP="005F7184">
      <w:pPr>
        <w:pStyle w:val="SingleTxt"/>
        <w:ind w:left="1742" w:hanging="475"/>
        <w:jc w:val="left"/>
      </w:pPr>
      <w:r w:rsidRPr="00180E1E">
        <w:t>58.</w:t>
      </w:r>
      <w:r w:rsidRPr="00180E1E">
        <w:tab/>
        <w:t xml:space="preserve">Cuestión de las islas malgaches Gloriosas, Juan de Nova, Europa y Bassas da India (decisión 78/504). </w:t>
      </w:r>
    </w:p>
    <w:p w14:paraId="2C8E8A8E" w14:textId="18A85868" w:rsidR="005F7184" w:rsidRPr="00180E1E" w:rsidRDefault="005F7184" w:rsidP="005F7184">
      <w:pPr>
        <w:pStyle w:val="SingleTxt"/>
        <w:ind w:left="1742" w:hanging="475"/>
        <w:jc w:val="left"/>
      </w:pPr>
      <w:r w:rsidRPr="00180E1E">
        <w:t>59.</w:t>
      </w:r>
      <w:r w:rsidRPr="00180E1E">
        <w:tab/>
        <w:t xml:space="preserve">Soberanía permanente del pueblo palestino en el Territorio Palestino Ocupado, incluida Jerusalén Oriental, y de la población árabe en el Golán sirio ocupado sobre sus recursos naturales (resolución </w:t>
      </w:r>
      <w:r w:rsidR="00417BA1">
        <w:fldChar w:fldCharType="begin"/>
      </w:r>
      <w:r w:rsidR="00417BA1">
        <w:instrText>HYPERLINK "https://undocs.org/es/A/RES/78/170"</w:instrText>
      </w:r>
      <w:ins w:id="142" w:author="Maria Cristina Arias Bal" w:date="2024-08-08T09:52:00Z" w16du:dateUtc="2024-08-08T13:52:00Z"/>
      <w:r w:rsidR="00417BA1">
        <w:fldChar w:fldCharType="separate"/>
      </w:r>
      <w:r w:rsidRPr="00180E1E">
        <w:rPr>
          <w:rStyle w:val="Hyperlink"/>
        </w:rPr>
        <w:t>78/170</w:t>
      </w:r>
      <w:r w:rsidR="00417BA1">
        <w:rPr>
          <w:rStyle w:val="Hyperlink"/>
        </w:rPr>
        <w:fldChar w:fldCharType="end"/>
      </w:r>
      <w:r w:rsidRPr="00180E1E">
        <w:t>).</w:t>
      </w:r>
    </w:p>
    <w:p w14:paraId="73662C1F" w14:textId="65764DFA" w:rsidR="005F7184" w:rsidRPr="00180E1E" w:rsidRDefault="005F7184" w:rsidP="005F7184">
      <w:pPr>
        <w:pStyle w:val="SingleTxt"/>
        <w:ind w:left="1742" w:hanging="475"/>
        <w:jc w:val="left"/>
      </w:pPr>
      <w:r w:rsidRPr="00180E1E">
        <w:t>60.</w:t>
      </w:r>
      <w:r w:rsidRPr="00180E1E">
        <w:tab/>
        <w:t xml:space="preserve">Informe del Alto Comisionado de las Naciones Unidas para los Refugiados, cuestiones relacionadas con los refugiados, los retornados y los desplazados y cuestiones humanitarias (resoluciones </w:t>
      </w:r>
      <w:r w:rsidR="00417BA1">
        <w:fldChar w:fldCharType="begin"/>
      </w:r>
      <w:r w:rsidR="00417BA1">
        <w:instrText>HYPERLINK "https://undocs.org/es/A/RES/428(V)"</w:instrText>
      </w:r>
      <w:ins w:id="143" w:author="Maria Cristina Arias Bal" w:date="2024-08-08T09:52:00Z" w16du:dateUtc="2024-08-08T13:52:00Z"/>
      <w:r w:rsidR="00417BA1">
        <w:fldChar w:fldCharType="separate"/>
      </w:r>
      <w:r w:rsidRPr="00180E1E">
        <w:rPr>
          <w:rStyle w:val="Hyperlink"/>
        </w:rPr>
        <w:t>428 (V)</w:t>
      </w:r>
      <w:r w:rsidR="00417BA1">
        <w:rPr>
          <w:rStyle w:val="Hyperlink"/>
        </w:rPr>
        <w:fldChar w:fldCharType="end"/>
      </w:r>
      <w:r w:rsidRPr="00180E1E">
        <w:t xml:space="preserve">, </w:t>
      </w:r>
      <w:r w:rsidR="00417BA1">
        <w:fldChar w:fldCharType="begin"/>
      </w:r>
      <w:r w:rsidR="00417BA1">
        <w:instrText>HYPERLINK "https://undocs.org/es/A/RES/78/184"</w:instrText>
      </w:r>
      <w:ins w:id="144" w:author="Maria Cristina Arias Bal" w:date="2024-08-08T09:52:00Z" w16du:dateUtc="2024-08-08T13:52:00Z"/>
      <w:r w:rsidR="00417BA1">
        <w:fldChar w:fldCharType="separate"/>
      </w:r>
      <w:r w:rsidRPr="00180E1E">
        <w:rPr>
          <w:rStyle w:val="Hyperlink"/>
        </w:rPr>
        <w:t>78/184</w:t>
      </w:r>
      <w:r w:rsidR="00417BA1">
        <w:rPr>
          <w:rStyle w:val="Hyperlink"/>
        </w:rPr>
        <w:fldChar w:fldCharType="end"/>
      </w:r>
      <w:r w:rsidRPr="00180E1E">
        <w:t xml:space="preserve"> y </w:t>
      </w:r>
      <w:r w:rsidR="00417BA1">
        <w:fldChar w:fldCharType="begin"/>
      </w:r>
      <w:r w:rsidR="00417BA1">
        <w:instrText>HYPERLINK "https://undocs.org/es/A/RES/78/185"</w:instrText>
      </w:r>
      <w:ins w:id="145" w:author="Maria Cristina Arias Bal" w:date="2024-08-08T09:52:00Z" w16du:dateUtc="2024-08-08T13:52:00Z"/>
      <w:r w:rsidR="00417BA1">
        <w:fldChar w:fldCharType="separate"/>
      </w:r>
      <w:r w:rsidRPr="00180E1E">
        <w:rPr>
          <w:rStyle w:val="Hyperlink"/>
        </w:rPr>
        <w:t>78/185</w:t>
      </w:r>
      <w:r w:rsidR="00417BA1">
        <w:rPr>
          <w:rStyle w:val="Hyperlink"/>
        </w:rPr>
        <w:fldChar w:fldCharType="end"/>
      </w:r>
      <w:r w:rsidRPr="00180E1E">
        <w:t>).</w:t>
      </w:r>
    </w:p>
    <w:p w14:paraId="31B7867E" w14:textId="4EFCFDD7" w:rsidR="005F7184" w:rsidRPr="00180E1E" w:rsidRDefault="005F7184" w:rsidP="005F7184">
      <w:pPr>
        <w:pStyle w:val="SingleTxt"/>
        <w:ind w:left="1742" w:hanging="475"/>
        <w:jc w:val="left"/>
      </w:pPr>
      <w:r w:rsidRPr="00180E1E">
        <w:lastRenderedPageBreak/>
        <w:t>61.</w:t>
      </w:r>
      <w:r w:rsidRPr="00180E1E">
        <w:tab/>
        <w:t xml:space="preserve">Consolidación y sostenimiento de la paz (resoluciones </w:t>
      </w:r>
      <w:r w:rsidR="00417BA1">
        <w:fldChar w:fldCharType="begin"/>
      </w:r>
      <w:r w:rsidR="00417BA1">
        <w:instrText>HYPERLINK "https://undocs.org/es/A/RES/75/201"</w:instrText>
      </w:r>
      <w:ins w:id="146" w:author="Maria Cristina Arias Bal" w:date="2024-08-08T09:52:00Z" w16du:dateUtc="2024-08-08T13:52:00Z"/>
      <w:r w:rsidR="00417BA1">
        <w:fldChar w:fldCharType="separate"/>
      </w:r>
      <w:r w:rsidRPr="00180E1E">
        <w:rPr>
          <w:rStyle w:val="Hyperlink"/>
        </w:rPr>
        <w:t>75/201</w:t>
      </w:r>
      <w:r w:rsidR="00417BA1">
        <w:rPr>
          <w:rStyle w:val="Hyperlink"/>
        </w:rPr>
        <w:fldChar w:fldCharType="end"/>
      </w:r>
      <w:r w:rsidRPr="00180E1E">
        <w:t xml:space="preserve"> y </w:t>
      </w:r>
      <w:r w:rsidR="00417BA1">
        <w:fldChar w:fldCharType="begin"/>
      </w:r>
      <w:r w:rsidR="00417BA1">
        <w:instrText>HYPERLINK "https://undocs.org/es/A/RES/76/305"</w:instrText>
      </w:r>
      <w:ins w:id="147" w:author="Maria Cristina Arias Bal" w:date="2024-08-08T09:52:00Z" w16du:dateUtc="2024-08-08T13:52:00Z"/>
      <w:r w:rsidR="00417BA1">
        <w:fldChar w:fldCharType="separate"/>
      </w:r>
      <w:r w:rsidRPr="00180E1E">
        <w:rPr>
          <w:rStyle w:val="Hyperlink"/>
        </w:rPr>
        <w:t>76/305</w:t>
      </w:r>
      <w:r w:rsidR="00417BA1">
        <w:rPr>
          <w:rStyle w:val="Hyperlink"/>
        </w:rPr>
        <w:fldChar w:fldCharType="end"/>
      </w:r>
      <w:r w:rsidRPr="00180E1E">
        <w:t xml:space="preserve">). </w:t>
      </w:r>
    </w:p>
    <w:p w14:paraId="68AF5288" w14:textId="38907273" w:rsidR="005F7184" w:rsidRPr="00180E1E" w:rsidRDefault="005F7184" w:rsidP="005F7184">
      <w:pPr>
        <w:pStyle w:val="SingleTxt"/>
        <w:ind w:left="1742" w:hanging="475"/>
        <w:jc w:val="left"/>
      </w:pPr>
      <w:r w:rsidRPr="00180E1E">
        <w:t>62.</w:t>
      </w:r>
      <w:r w:rsidRPr="00180E1E">
        <w:tab/>
        <w:t xml:space="preserve">La situación en los territorios de Ucrania ocupados temporalmente (resolución </w:t>
      </w:r>
      <w:r w:rsidR="00417BA1">
        <w:fldChar w:fldCharType="begin"/>
      </w:r>
      <w:r w:rsidR="00417BA1">
        <w:instrText>HYPERLINK "https://undocs.org/es/A/RES/78/221"</w:instrText>
      </w:r>
      <w:ins w:id="148" w:author="Maria Cristina Arias Bal" w:date="2024-08-08T09:52:00Z" w16du:dateUtc="2024-08-08T13:52:00Z"/>
      <w:r w:rsidR="00417BA1">
        <w:fldChar w:fldCharType="separate"/>
      </w:r>
      <w:r w:rsidRPr="00180E1E">
        <w:rPr>
          <w:rStyle w:val="Hyperlink"/>
        </w:rPr>
        <w:t>78/221</w:t>
      </w:r>
      <w:r w:rsidR="00417BA1">
        <w:rPr>
          <w:rStyle w:val="Hyperlink"/>
        </w:rPr>
        <w:fldChar w:fldCharType="end"/>
      </w:r>
      <w:r w:rsidRPr="00180E1E">
        <w:t>).</w:t>
      </w:r>
    </w:p>
    <w:p w14:paraId="28FE258B" w14:textId="07D4E14C" w:rsidR="005F7184" w:rsidRPr="00180E1E" w:rsidRDefault="005F7184" w:rsidP="005F7184">
      <w:pPr>
        <w:pStyle w:val="SingleTxt"/>
        <w:ind w:left="1742" w:hanging="475"/>
        <w:jc w:val="left"/>
      </w:pPr>
      <w:r w:rsidRPr="00180E1E">
        <w:t>63.</w:t>
      </w:r>
      <w:r w:rsidRPr="00180E1E">
        <w:tab/>
        <w:t xml:space="preserve">Uso del veto (resolución </w:t>
      </w:r>
      <w:r w:rsidR="00417BA1">
        <w:fldChar w:fldCharType="begin"/>
      </w:r>
      <w:r w:rsidR="00417BA1">
        <w:instrText>HYPERLINK "https://undocs.org/es/A/RES/76/262"</w:instrText>
      </w:r>
      <w:ins w:id="149" w:author="Maria Cristina Arias Bal" w:date="2024-08-08T09:52:00Z" w16du:dateUtc="2024-08-08T13:52:00Z"/>
      <w:r w:rsidR="00417BA1">
        <w:fldChar w:fldCharType="separate"/>
      </w:r>
      <w:r w:rsidRPr="00180E1E">
        <w:rPr>
          <w:rStyle w:val="Hyperlink"/>
        </w:rPr>
        <w:t>76/262</w:t>
      </w:r>
      <w:r w:rsidR="00417BA1">
        <w:rPr>
          <w:rStyle w:val="Hyperlink"/>
        </w:rPr>
        <w:fldChar w:fldCharType="end"/>
      </w:r>
      <w:r w:rsidRPr="00180E1E">
        <w:t xml:space="preserve">). </w:t>
      </w:r>
    </w:p>
    <w:p w14:paraId="38F2FBD2" w14:textId="77777777" w:rsidR="005F7184" w:rsidRPr="00180E1E" w:rsidRDefault="005F7184" w:rsidP="005F7184">
      <w:pPr>
        <w:pStyle w:val="SingleTxt"/>
        <w:ind w:left="1742" w:hanging="475"/>
        <w:jc w:val="left"/>
      </w:pPr>
      <w:r w:rsidRPr="00180E1E">
        <w:t>64.</w:t>
      </w:r>
      <w:r w:rsidRPr="00180E1E">
        <w:tab/>
        <w:t>Zona de paz, confianza y cooperación de Asia Central</w:t>
      </w:r>
      <w:r w:rsidRPr="00180E1E">
        <w:rPr>
          <w:vertAlign w:val="superscript"/>
        </w:rPr>
        <w:t>1</w:t>
      </w:r>
      <w:r w:rsidRPr="00180E1E">
        <w:t xml:space="preserve">. </w:t>
      </w:r>
    </w:p>
    <w:p w14:paraId="5CB37537" w14:textId="77777777" w:rsidR="005F7184" w:rsidRPr="00180E1E" w:rsidRDefault="005F7184" w:rsidP="005F7184">
      <w:pPr>
        <w:pStyle w:val="SingleTxt"/>
        <w:spacing w:after="0" w:line="120" w:lineRule="exact"/>
        <w:ind w:left="1742" w:hanging="475"/>
        <w:jc w:val="left"/>
        <w:rPr>
          <w:sz w:val="10"/>
        </w:rPr>
      </w:pPr>
    </w:p>
    <w:p w14:paraId="6BA49538" w14:textId="77777777" w:rsidR="005F7184" w:rsidRPr="00180E1E" w:rsidRDefault="005F7184" w:rsidP="005F7184">
      <w:pPr>
        <w:pStyle w:val="SingleTxt"/>
        <w:spacing w:after="0" w:line="120" w:lineRule="exact"/>
        <w:ind w:left="1742" w:hanging="475"/>
        <w:jc w:val="left"/>
        <w:rPr>
          <w:sz w:val="10"/>
        </w:rPr>
      </w:pPr>
    </w:p>
    <w:p w14:paraId="23FD882C" w14:textId="77777777" w:rsidR="005F7184" w:rsidRPr="00180E1E" w:rsidRDefault="005F7184" w:rsidP="005F718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80E1E">
        <w:tab/>
        <w:t>C.</w:t>
      </w:r>
      <w:r w:rsidRPr="00180E1E">
        <w:tab/>
        <w:t>Desarrollo de África</w:t>
      </w:r>
    </w:p>
    <w:p w14:paraId="505DB927" w14:textId="77777777" w:rsidR="005F7184" w:rsidRPr="00180E1E" w:rsidRDefault="005F7184" w:rsidP="005F7184">
      <w:pPr>
        <w:pStyle w:val="SingleTxt"/>
        <w:spacing w:after="0" w:line="120" w:lineRule="exact"/>
        <w:ind w:left="1742" w:hanging="475"/>
        <w:jc w:val="left"/>
        <w:rPr>
          <w:sz w:val="10"/>
        </w:rPr>
      </w:pPr>
    </w:p>
    <w:p w14:paraId="3694FDB6" w14:textId="77777777" w:rsidR="005F7184" w:rsidRPr="00180E1E" w:rsidRDefault="005F7184" w:rsidP="005F7184">
      <w:pPr>
        <w:pStyle w:val="SingleTxt"/>
        <w:spacing w:after="0" w:line="120" w:lineRule="exact"/>
        <w:ind w:left="1742" w:hanging="475"/>
        <w:jc w:val="left"/>
        <w:rPr>
          <w:sz w:val="10"/>
        </w:rPr>
      </w:pPr>
    </w:p>
    <w:p w14:paraId="0CD60237" w14:textId="062F55C5" w:rsidR="005F7184" w:rsidRPr="00180E1E" w:rsidRDefault="005F7184" w:rsidP="005F7184">
      <w:pPr>
        <w:pStyle w:val="SingleTxt"/>
        <w:ind w:left="1742" w:hanging="475"/>
        <w:jc w:val="left"/>
      </w:pPr>
      <w:r w:rsidRPr="00180E1E">
        <w:t>65.</w:t>
      </w:r>
      <w:r w:rsidRPr="00180E1E">
        <w:tab/>
      </w:r>
      <w:r w:rsidR="00973E61" w:rsidRPr="00180E1E">
        <w:t xml:space="preserve">De la </w:t>
      </w:r>
      <w:r w:rsidRPr="00180E1E">
        <w:t>Nueva Alianza para el Desarrollo de África</w:t>
      </w:r>
      <w:r w:rsidR="00973E61" w:rsidRPr="00180E1E">
        <w:t xml:space="preserve"> a la Agenda 2063</w:t>
      </w:r>
      <w:r w:rsidRPr="00180E1E">
        <w:t xml:space="preserve">: progresos en </w:t>
      </w:r>
      <w:r w:rsidR="00973E61" w:rsidRPr="00180E1E">
        <w:t>la implementación del desarrollo sostenible en África</w:t>
      </w:r>
      <w:r w:rsidRPr="00180E1E">
        <w:t xml:space="preserve"> y apoyo internacional:</w:t>
      </w:r>
    </w:p>
    <w:p w14:paraId="091FBC52" w14:textId="718FFF6A" w:rsidR="005F7184" w:rsidRPr="00180E1E" w:rsidRDefault="005F7184" w:rsidP="005F7184">
      <w:pPr>
        <w:pStyle w:val="SingleTxt"/>
        <w:ind w:left="2218" w:hanging="951"/>
        <w:jc w:val="left"/>
      </w:pPr>
      <w:r w:rsidRPr="00180E1E">
        <w:tab/>
      </w:r>
      <w:r w:rsidRPr="00180E1E">
        <w:tab/>
        <w:t>a)</w:t>
      </w:r>
      <w:r w:rsidRPr="00180E1E">
        <w:tab/>
      </w:r>
      <w:r w:rsidR="00DF2C0D" w:rsidRPr="00180E1E">
        <w:t xml:space="preserve">De la </w:t>
      </w:r>
      <w:r w:rsidRPr="00180E1E">
        <w:t>Nueva Alianza para el Desarrollo de África</w:t>
      </w:r>
      <w:r w:rsidR="00DF2C0D" w:rsidRPr="00180E1E">
        <w:t xml:space="preserve"> a la Agenda 2063</w:t>
      </w:r>
      <w:r w:rsidRPr="00180E1E">
        <w:t>: progresos</w:t>
      </w:r>
      <w:r w:rsidR="00855223" w:rsidRPr="00180E1E">
        <w:t xml:space="preserve"> en</w:t>
      </w:r>
      <w:r w:rsidRPr="00180E1E">
        <w:t xml:space="preserve"> </w:t>
      </w:r>
      <w:r w:rsidR="00DF2C0D" w:rsidRPr="00180E1E">
        <w:t>la implementación del desarrollo sostenible en África</w:t>
      </w:r>
      <w:r w:rsidRPr="00180E1E">
        <w:t xml:space="preserve"> y apoyo internacional (resoluciones </w:t>
      </w:r>
      <w:r w:rsidR="00417BA1">
        <w:fldChar w:fldCharType="begin"/>
      </w:r>
      <w:r w:rsidR="00417BA1">
        <w:instrText>HYPERLINK "https://undocs.org/es/A/RES/57/7"</w:instrText>
      </w:r>
      <w:ins w:id="150" w:author="Maria Cristina Arias Bal" w:date="2024-08-08T09:52:00Z" w16du:dateUtc="2024-08-08T13:52:00Z"/>
      <w:r w:rsidR="00417BA1">
        <w:fldChar w:fldCharType="separate"/>
      </w:r>
      <w:r w:rsidRPr="00180E1E">
        <w:rPr>
          <w:rStyle w:val="Hyperlink"/>
        </w:rPr>
        <w:t>57/7</w:t>
      </w:r>
      <w:r w:rsidR="00417BA1">
        <w:rPr>
          <w:rStyle w:val="Hyperlink"/>
        </w:rPr>
        <w:fldChar w:fldCharType="end"/>
      </w:r>
      <w:r w:rsidRPr="00180E1E">
        <w:t xml:space="preserve">, </w:t>
      </w:r>
      <w:r w:rsidR="00417BA1">
        <w:fldChar w:fldCharType="begin"/>
      </w:r>
      <w:r w:rsidR="00417BA1">
        <w:instrText>HYPERLINK "https://undocs.org/es/A/RES/66/293"</w:instrText>
      </w:r>
      <w:ins w:id="151" w:author="Maria Cristina Arias Bal" w:date="2024-08-08T09:52:00Z" w16du:dateUtc="2024-08-08T13:52:00Z"/>
      <w:r w:rsidR="00417BA1">
        <w:fldChar w:fldCharType="separate"/>
      </w:r>
      <w:r w:rsidRPr="00180E1E">
        <w:rPr>
          <w:rStyle w:val="Hyperlink"/>
        </w:rPr>
        <w:t>66/293</w:t>
      </w:r>
      <w:r w:rsidR="00417BA1">
        <w:rPr>
          <w:rStyle w:val="Hyperlink"/>
        </w:rPr>
        <w:fldChar w:fldCharType="end"/>
      </w:r>
      <w:r w:rsidRPr="00180E1E">
        <w:t xml:space="preserve">, </w:t>
      </w:r>
      <w:r w:rsidR="00417BA1">
        <w:fldChar w:fldCharType="begin"/>
      </w:r>
      <w:r w:rsidR="00417BA1">
        <w:instrText>HYPERLINK "https://undocs.org/es/A/RES/76/297"</w:instrText>
      </w:r>
      <w:ins w:id="152" w:author="Maria Cristina Arias Bal" w:date="2024-08-08T09:52:00Z" w16du:dateUtc="2024-08-08T13:52:00Z"/>
      <w:r w:rsidR="00417BA1">
        <w:fldChar w:fldCharType="separate"/>
      </w:r>
      <w:r w:rsidRPr="00180E1E">
        <w:rPr>
          <w:rStyle w:val="Hyperlink"/>
        </w:rPr>
        <w:t>76/297</w:t>
      </w:r>
      <w:r w:rsidR="00417BA1">
        <w:rPr>
          <w:rStyle w:val="Hyperlink"/>
        </w:rPr>
        <w:fldChar w:fldCharType="end"/>
      </w:r>
      <w:r w:rsidRPr="00180E1E">
        <w:t xml:space="preserve"> y </w:t>
      </w:r>
      <w:r w:rsidR="00417BA1">
        <w:fldChar w:fldCharType="begin"/>
      </w:r>
      <w:r w:rsidR="00417BA1">
        <w:instrText>HYPERLINK "https://undocs.org/es/A/RES/78/262"</w:instrText>
      </w:r>
      <w:ins w:id="153" w:author="Maria Cristina Arias Bal" w:date="2024-08-08T09:52:00Z" w16du:dateUtc="2024-08-08T13:52:00Z"/>
      <w:r w:rsidR="00417BA1">
        <w:fldChar w:fldCharType="separate"/>
      </w:r>
      <w:r w:rsidRPr="00180E1E">
        <w:rPr>
          <w:rStyle w:val="Hyperlink"/>
        </w:rPr>
        <w:t>78/262</w:t>
      </w:r>
      <w:r w:rsidR="00417BA1">
        <w:rPr>
          <w:rStyle w:val="Hyperlink"/>
        </w:rPr>
        <w:fldChar w:fldCharType="end"/>
      </w:r>
      <w:r w:rsidRPr="00180E1E">
        <w:t>);</w:t>
      </w:r>
    </w:p>
    <w:p w14:paraId="21883C14" w14:textId="79ADD0B8" w:rsidR="005F7184" w:rsidRPr="00180E1E" w:rsidRDefault="005F7184" w:rsidP="005F7184">
      <w:pPr>
        <w:pStyle w:val="SingleTxt"/>
        <w:ind w:left="2218" w:hanging="951"/>
        <w:jc w:val="left"/>
      </w:pPr>
      <w:r w:rsidRPr="00180E1E">
        <w:tab/>
      </w:r>
      <w:r w:rsidRPr="00180E1E">
        <w:tab/>
        <w:t>b)</w:t>
      </w:r>
      <w:r w:rsidRPr="00180E1E">
        <w:tab/>
        <w:t xml:space="preserve">Las causas de los conflictos y la promoción de la paz duradera y el desarrollo sostenible en África (resoluciones </w:t>
      </w:r>
      <w:r w:rsidR="00417BA1">
        <w:fldChar w:fldCharType="begin"/>
      </w:r>
      <w:r w:rsidR="00417BA1">
        <w:instrText>HYPERLINK "https://undocs.org/es/A/RES/57/296"</w:instrText>
      </w:r>
      <w:ins w:id="154" w:author="Maria Cristina Arias Bal" w:date="2024-08-08T09:52:00Z" w16du:dateUtc="2024-08-08T13:52:00Z"/>
      <w:r w:rsidR="00417BA1">
        <w:fldChar w:fldCharType="separate"/>
      </w:r>
      <w:r w:rsidRPr="00180E1E">
        <w:rPr>
          <w:rStyle w:val="Hyperlink"/>
        </w:rPr>
        <w:t>57/296</w:t>
      </w:r>
      <w:r w:rsidR="00417BA1">
        <w:rPr>
          <w:rStyle w:val="Hyperlink"/>
        </w:rPr>
        <w:fldChar w:fldCharType="end"/>
      </w:r>
      <w:r w:rsidRPr="00180E1E">
        <w:t xml:space="preserve">, </w:t>
      </w:r>
      <w:r w:rsidR="00417BA1">
        <w:fldChar w:fldCharType="begin"/>
      </w:r>
      <w:r w:rsidR="00417BA1">
        <w:instrText>HYPERLINK "https://undocs.org/es/A/RES/74/273"</w:instrText>
      </w:r>
      <w:ins w:id="155" w:author="Maria Cristina Arias Bal" w:date="2024-08-08T09:52:00Z" w16du:dateUtc="2024-08-08T13:52:00Z"/>
      <w:r w:rsidR="00417BA1">
        <w:fldChar w:fldCharType="separate"/>
      </w:r>
      <w:r w:rsidRPr="00180E1E">
        <w:rPr>
          <w:rStyle w:val="Hyperlink"/>
        </w:rPr>
        <w:t>74/273</w:t>
      </w:r>
      <w:r w:rsidR="00417BA1">
        <w:rPr>
          <w:rStyle w:val="Hyperlink"/>
        </w:rPr>
        <w:fldChar w:fldCharType="end"/>
      </w:r>
      <w:r w:rsidRPr="00180E1E">
        <w:t xml:space="preserve">, </w:t>
      </w:r>
      <w:r w:rsidR="00417BA1">
        <w:fldChar w:fldCharType="begin"/>
      </w:r>
      <w:r w:rsidR="00417BA1">
        <w:instrText>HYPERLINK "https://undocs.org/es/A/RES/76/298"</w:instrText>
      </w:r>
      <w:ins w:id="156" w:author="Maria Cristina Arias Bal" w:date="2024-08-08T09:52:00Z" w16du:dateUtc="2024-08-08T13:52:00Z"/>
      <w:r w:rsidR="00417BA1">
        <w:fldChar w:fldCharType="separate"/>
      </w:r>
      <w:r w:rsidRPr="00180E1E">
        <w:rPr>
          <w:rStyle w:val="Hyperlink"/>
        </w:rPr>
        <w:t>76/298</w:t>
      </w:r>
      <w:r w:rsidR="00417BA1">
        <w:rPr>
          <w:rStyle w:val="Hyperlink"/>
        </w:rPr>
        <w:fldChar w:fldCharType="end"/>
      </w:r>
      <w:r w:rsidRPr="00180E1E">
        <w:t xml:space="preserve"> y </w:t>
      </w:r>
      <w:r w:rsidR="00417BA1">
        <w:fldChar w:fldCharType="begin"/>
      </w:r>
      <w:r w:rsidR="00417BA1">
        <w:instrText>HYPERLINK "https://undocs.org/es/A/RES/78/263"</w:instrText>
      </w:r>
      <w:ins w:id="157" w:author="Maria Cristina Arias Bal" w:date="2024-08-08T09:52:00Z" w16du:dateUtc="2024-08-08T13:52:00Z"/>
      <w:r w:rsidR="00417BA1">
        <w:fldChar w:fldCharType="separate"/>
      </w:r>
      <w:r w:rsidRPr="00180E1E">
        <w:rPr>
          <w:rStyle w:val="Hyperlink"/>
        </w:rPr>
        <w:t>78/263</w:t>
      </w:r>
      <w:r w:rsidR="00417BA1">
        <w:rPr>
          <w:rStyle w:val="Hyperlink"/>
        </w:rPr>
        <w:fldChar w:fldCharType="end"/>
      </w:r>
      <w:r w:rsidRPr="00180E1E">
        <w:t>).</w:t>
      </w:r>
    </w:p>
    <w:p w14:paraId="02759E24" w14:textId="77777777" w:rsidR="005F7184" w:rsidRPr="00180E1E" w:rsidRDefault="005F7184" w:rsidP="005F7184">
      <w:pPr>
        <w:pStyle w:val="SingleTxt"/>
        <w:spacing w:after="0" w:line="120" w:lineRule="exact"/>
        <w:ind w:left="1742" w:hanging="475"/>
        <w:jc w:val="left"/>
        <w:rPr>
          <w:sz w:val="10"/>
        </w:rPr>
      </w:pPr>
    </w:p>
    <w:p w14:paraId="75407A81" w14:textId="77777777" w:rsidR="005F7184" w:rsidRPr="00180E1E" w:rsidRDefault="005F7184" w:rsidP="005F7184">
      <w:pPr>
        <w:pStyle w:val="SingleTxt"/>
        <w:spacing w:after="0" w:line="120" w:lineRule="exact"/>
        <w:ind w:left="1742" w:hanging="475"/>
        <w:jc w:val="left"/>
        <w:rPr>
          <w:sz w:val="10"/>
        </w:rPr>
      </w:pPr>
    </w:p>
    <w:p w14:paraId="45A8A63E" w14:textId="77777777" w:rsidR="005F7184" w:rsidRPr="00180E1E" w:rsidRDefault="005F7184" w:rsidP="005F718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80E1E">
        <w:tab/>
        <w:t>D.</w:t>
      </w:r>
      <w:r w:rsidRPr="00180E1E">
        <w:tab/>
        <w:t xml:space="preserve">Promoción de los derechos humanos </w:t>
      </w:r>
    </w:p>
    <w:p w14:paraId="71FE8158" w14:textId="77777777" w:rsidR="005F7184" w:rsidRPr="00180E1E" w:rsidRDefault="005F7184" w:rsidP="005F7184">
      <w:pPr>
        <w:pStyle w:val="SingleTxt"/>
        <w:spacing w:after="0" w:line="120" w:lineRule="exact"/>
        <w:ind w:left="1742" w:hanging="475"/>
        <w:jc w:val="left"/>
        <w:rPr>
          <w:sz w:val="10"/>
        </w:rPr>
      </w:pPr>
    </w:p>
    <w:p w14:paraId="4BB51197" w14:textId="77777777" w:rsidR="005F7184" w:rsidRPr="00180E1E" w:rsidRDefault="005F7184" w:rsidP="005F7184">
      <w:pPr>
        <w:pStyle w:val="SingleTxt"/>
        <w:spacing w:after="0" w:line="120" w:lineRule="exact"/>
        <w:ind w:left="1742" w:hanging="475"/>
        <w:jc w:val="left"/>
        <w:rPr>
          <w:sz w:val="10"/>
        </w:rPr>
      </w:pPr>
    </w:p>
    <w:p w14:paraId="7C70BB2C" w14:textId="3F3708EE" w:rsidR="005F7184" w:rsidRPr="00180E1E" w:rsidRDefault="005F7184" w:rsidP="005F7184">
      <w:pPr>
        <w:pStyle w:val="SingleTxt"/>
        <w:ind w:left="1742" w:hanging="475"/>
        <w:jc w:val="left"/>
      </w:pPr>
      <w:r w:rsidRPr="00180E1E">
        <w:t>66.</w:t>
      </w:r>
      <w:r w:rsidRPr="00180E1E">
        <w:tab/>
        <w:t xml:space="preserve">Informe del Consejo de Derechos Humanos (resoluciones </w:t>
      </w:r>
      <w:r w:rsidR="00417BA1">
        <w:fldChar w:fldCharType="begin"/>
      </w:r>
      <w:r w:rsidR="00417BA1">
        <w:instrText>HYPERLINK "https://undocs.org/es/A/RES/60/251"</w:instrText>
      </w:r>
      <w:ins w:id="158" w:author="Maria Cristina Arias Bal" w:date="2024-08-08T09:52:00Z" w16du:dateUtc="2024-08-08T13:52:00Z"/>
      <w:r w:rsidR="00417BA1">
        <w:fldChar w:fldCharType="separate"/>
      </w:r>
      <w:r w:rsidRPr="00180E1E">
        <w:rPr>
          <w:rStyle w:val="Hyperlink"/>
        </w:rPr>
        <w:t>60/251</w:t>
      </w:r>
      <w:r w:rsidR="00417BA1">
        <w:rPr>
          <w:rStyle w:val="Hyperlink"/>
        </w:rPr>
        <w:fldChar w:fldCharType="end"/>
      </w:r>
      <w:r w:rsidRPr="00180E1E">
        <w:t xml:space="preserve"> y </w:t>
      </w:r>
      <w:r w:rsidR="00417BA1">
        <w:fldChar w:fldCharType="begin"/>
      </w:r>
      <w:r w:rsidR="00417BA1">
        <w:instrText>HYPERLINK "https://undocs.org/es/A/RES/65/281"</w:instrText>
      </w:r>
      <w:ins w:id="159" w:author="Maria Cristina Arias Bal" w:date="2024-08-08T09:52:00Z" w16du:dateUtc="2024-08-08T13:52:00Z"/>
      <w:r w:rsidR="00417BA1">
        <w:fldChar w:fldCharType="separate"/>
      </w:r>
      <w:r w:rsidRPr="00180E1E">
        <w:rPr>
          <w:rStyle w:val="Hyperlink"/>
        </w:rPr>
        <w:t>65/281</w:t>
      </w:r>
      <w:r w:rsidR="00417BA1">
        <w:rPr>
          <w:rStyle w:val="Hyperlink"/>
        </w:rPr>
        <w:fldChar w:fldCharType="end"/>
      </w:r>
      <w:r w:rsidRPr="00180E1E">
        <w:t>).</w:t>
      </w:r>
    </w:p>
    <w:p w14:paraId="0BC987B7" w14:textId="77777777" w:rsidR="005F7184" w:rsidRPr="00180E1E" w:rsidRDefault="005F7184" w:rsidP="005F7184">
      <w:pPr>
        <w:pStyle w:val="SingleTxt"/>
        <w:ind w:left="1742" w:hanging="475"/>
        <w:jc w:val="left"/>
      </w:pPr>
      <w:r w:rsidRPr="00180E1E">
        <w:t>67.</w:t>
      </w:r>
      <w:r w:rsidRPr="00180E1E">
        <w:tab/>
        <w:t xml:space="preserve">Promoción y protección de los derechos de la infancia: </w:t>
      </w:r>
    </w:p>
    <w:p w14:paraId="4D682D5A" w14:textId="0C02C491" w:rsidR="005F7184" w:rsidRPr="00180E1E" w:rsidRDefault="005F7184" w:rsidP="005F7184">
      <w:pPr>
        <w:pStyle w:val="SingleTxt"/>
        <w:ind w:left="2218" w:hanging="951"/>
        <w:jc w:val="left"/>
      </w:pPr>
      <w:r w:rsidRPr="00180E1E">
        <w:tab/>
      </w:r>
      <w:r w:rsidRPr="00180E1E">
        <w:tab/>
        <w:t>a)</w:t>
      </w:r>
      <w:r w:rsidRPr="00180E1E">
        <w:tab/>
        <w:t xml:space="preserve">Promoción y protección de los derechos de la infancia (resoluciones </w:t>
      </w:r>
      <w:r w:rsidR="00417BA1">
        <w:fldChar w:fldCharType="begin"/>
      </w:r>
      <w:r w:rsidR="00417BA1">
        <w:instrText>HYPERLINK "https://undocs.org/es/A/RES/62/141"</w:instrText>
      </w:r>
      <w:ins w:id="160" w:author="Maria Cristina Arias Bal" w:date="2024-08-08T09:52:00Z" w16du:dateUtc="2024-08-08T13:52:00Z"/>
      <w:r w:rsidR="00417BA1">
        <w:fldChar w:fldCharType="separate"/>
      </w:r>
      <w:r w:rsidRPr="00180E1E">
        <w:rPr>
          <w:rStyle w:val="Hyperlink"/>
        </w:rPr>
        <w:t>62/141</w:t>
      </w:r>
      <w:r w:rsidR="00417BA1">
        <w:rPr>
          <w:rStyle w:val="Hyperlink"/>
        </w:rPr>
        <w:fldChar w:fldCharType="end"/>
      </w:r>
      <w:r w:rsidRPr="00180E1E">
        <w:t xml:space="preserve">, </w:t>
      </w:r>
      <w:r w:rsidR="00417BA1">
        <w:fldChar w:fldCharType="begin"/>
      </w:r>
      <w:r w:rsidR="00417BA1">
        <w:instrText>HYPERLINK "https://undocs.org/es/A/RES/77/201"</w:instrText>
      </w:r>
      <w:ins w:id="161" w:author="Maria Cristina Arias Bal" w:date="2024-08-08T09:52:00Z" w16du:dateUtc="2024-08-08T13:52:00Z"/>
      <w:r w:rsidR="00417BA1">
        <w:fldChar w:fldCharType="separate"/>
      </w:r>
      <w:r w:rsidRPr="00180E1E">
        <w:rPr>
          <w:rStyle w:val="Hyperlink"/>
        </w:rPr>
        <w:t>77/201</w:t>
      </w:r>
      <w:r w:rsidR="00417BA1">
        <w:rPr>
          <w:rStyle w:val="Hyperlink"/>
        </w:rPr>
        <w:fldChar w:fldCharType="end"/>
      </w:r>
      <w:r w:rsidRPr="00180E1E">
        <w:t xml:space="preserve">, </w:t>
      </w:r>
      <w:r w:rsidR="00417BA1">
        <w:fldChar w:fldCharType="begin"/>
      </w:r>
      <w:r w:rsidR="00417BA1">
        <w:instrText>HYPERLINK "https://undocs.org/es/A/RES/77/202"</w:instrText>
      </w:r>
      <w:ins w:id="162" w:author="Maria Cristina Arias Bal" w:date="2024-08-08T09:52:00Z" w16du:dateUtc="2024-08-08T13:52:00Z"/>
      <w:r w:rsidR="00417BA1">
        <w:fldChar w:fldCharType="separate"/>
      </w:r>
      <w:r w:rsidRPr="00180E1E">
        <w:rPr>
          <w:rStyle w:val="Hyperlink"/>
        </w:rPr>
        <w:t>77/202</w:t>
      </w:r>
      <w:r w:rsidR="00417BA1">
        <w:rPr>
          <w:rStyle w:val="Hyperlink"/>
        </w:rPr>
        <w:fldChar w:fldCharType="end"/>
      </w:r>
      <w:r w:rsidRPr="00180E1E">
        <w:t xml:space="preserve"> y </w:t>
      </w:r>
      <w:r w:rsidR="00417BA1">
        <w:fldChar w:fldCharType="begin"/>
      </w:r>
      <w:r w:rsidR="00417BA1">
        <w:instrText>HYPERLINK "https://undocs.org/es/A/RES/78/187"</w:instrText>
      </w:r>
      <w:ins w:id="163" w:author="Maria Cristina Arias Bal" w:date="2024-08-08T09:52:00Z" w16du:dateUtc="2024-08-08T13:52:00Z"/>
      <w:r w:rsidR="00417BA1">
        <w:fldChar w:fldCharType="separate"/>
      </w:r>
      <w:r w:rsidRPr="00180E1E">
        <w:rPr>
          <w:rStyle w:val="Hyperlink"/>
        </w:rPr>
        <w:t>78/187</w:t>
      </w:r>
      <w:r w:rsidR="00417BA1">
        <w:rPr>
          <w:rStyle w:val="Hyperlink"/>
        </w:rPr>
        <w:fldChar w:fldCharType="end"/>
      </w:r>
      <w:r w:rsidRPr="00180E1E">
        <w:t>);</w:t>
      </w:r>
    </w:p>
    <w:p w14:paraId="30A0C68A" w14:textId="26628C80" w:rsidR="005F7184" w:rsidRPr="00180E1E" w:rsidRDefault="005F7184" w:rsidP="005F7184">
      <w:pPr>
        <w:pStyle w:val="SingleTxt"/>
        <w:ind w:left="2218" w:hanging="951"/>
        <w:jc w:val="left"/>
      </w:pPr>
      <w:r w:rsidRPr="00180E1E">
        <w:tab/>
      </w:r>
      <w:r w:rsidRPr="00180E1E">
        <w:tab/>
        <w:t>b)</w:t>
      </w:r>
      <w:r w:rsidRPr="00180E1E">
        <w:tab/>
        <w:t xml:space="preserve">Seguimiento de los resultados del período extraordinario de sesiones sobre la infancia (resoluciones </w:t>
      </w:r>
      <w:r w:rsidR="00417BA1">
        <w:fldChar w:fldCharType="begin"/>
      </w:r>
      <w:r w:rsidR="00417BA1">
        <w:instrText>HYPERLINK "https://undocs.org/es/A/RES/S-27/2"</w:instrText>
      </w:r>
      <w:ins w:id="164" w:author="Maria Cristina Arias Bal" w:date="2024-08-08T09:52:00Z" w16du:dateUtc="2024-08-08T13:52:00Z"/>
      <w:r w:rsidR="00417BA1">
        <w:fldChar w:fldCharType="separate"/>
      </w:r>
      <w:r w:rsidRPr="00180E1E">
        <w:rPr>
          <w:rStyle w:val="Hyperlink"/>
        </w:rPr>
        <w:t>S-27/2</w:t>
      </w:r>
      <w:r w:rsidR="00417BA1">
        <w:rPr>
          <w:rStyle w:val="Hyperlink"/>
        </w:rPr>
        <w:fldChar w:fldCharType="end"/>
      </w:r>
      <w:r w:rsidRPr="00180E1E">
        <w:t xml:space="preserve"> y </w:t>
      </w:r>
      <w:r w:rsidR="00417BA1">
        <w:fldChar w:fldCharType="begin"/>
      </w:r>
      <w:r w:rsidR="00417BA1">
        <w:instrText>HYPERLINK "https://undocs.org/es/A/RES/76/147"</w:instrText>
      </w:r>
      <w:ins w:id="165" w:author="Maria Cristina Arias Bal" w:date="2024-08-08T09:52:00Z" w16du:dateUtc="2024-08-08T13:52:00Z"/>
      <w:r w:rsidR="00417BA1">
        <w:fldChar w:fldCharType="separate"/>
      </w:r>
      <w:r w:rsidRPr="00180E1E">
        <w:rPr>
          <w:rStyle w:val="Hyperlink"/>
        </w:rPr>
        <w:t>76/147</w:t>
      </w:r>
      <w:r w:rsidR="00417BA1">
        <w:rPr>
          <w:rStyle w:val="Hyperlink"/>
        </w:rPr>
        <w:fldChar w:fldCharType="end"/>
      </w:r>
      <w:r w:rsidRPr="00180E1E">
        <w:t>).</w:t>
      </w:r>
    </w:p>
    <w:p w14:paraId="22ED64BE" w14:textId="77777777" w:rsidR="005F7184" w:rsidRPr="00180E1E" w:rsidRDefault="005F7184" w:rsidP="005F7184">
      <w:pPr>
        <w:pStyle w:val="SingleTxt"/>
        <w:ind w:left="1742" w:hanging="475"/>
        <w:jc w:val="left"/>
      </w:pPr>
      <w:r w:rsidRPr="00180E1E">
        <w:t>68.</w:t>
      </w:r>
      <w:r w:rsidRPr="00180E1E">
        <w:tab/>
        <w:t>Derechos de los Pueblos Indígenas:</w:t>
      </w:r>
    </w:p>
    <w:p w14:paraId="083E80E1" w14:textId="0F7228BE" w:rsidR="005F7184" w:rsidRPr="00180E1E" w:rsidRDefault="005F7184" w:rsidP="005F7184">
      <w:pPr>
        <w:pStyle w:val="SingleTxt"/>
        <w:ind w:left="2218" w:hanging="951"/>
        <w:jc w:val="left"/>
      </w:pPr>
      <w:r w:rsidRPr="00180E1E">
        <w:tab/>
      </w:r>
      <w:r w:rsidRPr="00180E1E">
        <w:tab/>
        <w:t>a)</w:t>
      </w:r>
      <w:r w:rsidRPr="00180E1E">
        <w:tab/>
        <w:t xml:space="preserve">Derechos de los Pueblos Indígenas (resolución </w:t>
      </w:r>
      <w:r w:rsidR="00417BA1">
        <w:fldChar w:fldCharType="begin"/>
      </w:r>
      <w:r w:rsidR="00417BA1">
        <w:instrText>HYPERLINK "https://undocs.org/es/A/RES/78/189"</w:instrText>
      </w:r>
      <w:ins w:id="166" w:author="Maria Cristina Arias Bal" w:date="2024-08-08T09:52:00Z" w16du:dateUtc="2024-08-08T13:52:00Z"/>
      <w:r w:rsidR="00417BA1">
        <w:fldChar w:fldCharType="separate"/>
      </w:r>
      <w:r w:rsidRPr="00180E1E">
        <w:rPr>
          <w:rStyle w:val="Hyperlink"/>
        </w:rPr>
        <w:t>78/189</w:t>
      </w:r>
      <w:r w:rsidR="00417BA1">
        <w:rPr>
          <w:rStyle w:val="Hyperlink"/>
        </w:rPr>
        <w:fldChar w:fldCharType="end"/>
      </w:r>
      <w:r w:rsidRPr="00180E1E">
        <w:t xml:space="preserve">); </w:t>
      </w:r>
    </w:p>
    <w:p w14:paraId="60E2DF86" w14:textId="5495B1E1" w:rsidR="005F7184" w:rsidRPr="00180E1E" w:rsidRDefault="005F7184" w:rsidP="005F7184">
      <w:pPr>
        <w:pStyle w:val="SingleTxt"/>
        <w:ind w:left="2218" w:hanging="951"/>
        <w:jc w:val="left"/>
      </w:pPr>
      <w:r w:rsidRPr="00180E1E">
        <w:tab/>
      </w:r>
      <w:r w:rsidRPr="00180E1E">
        <w:tab/>
        <w:t>b)</w:t>
      </w:r>
      <w:r w:rsidRPr="00180E1E">
        <w:tab/>
        <w:t xml:space="preserve">Seguimiento del documento final de la reunión plenaria de alto nivel de la Asamblea General conocida como Conferencia Mundial sobre los Pueblos Indígenas (resolución </w:t>
      </w:r>
      <w:r w:rsidR="00417BA1">
        <w:fldChar w:fldCharType="begin"/>
      </w:r>
      <w:r w:rsidR="00417BA1">
        <w:instrText>HYPERLINK "https://undocs.org/es/A/RES/78/189"</w:instrText>
      </w:r>
      <w:ins w:id="167" w:author="Maria Cristina Arias Bal" w:date="2024-08-08T09:52:00Z" w16du:dateUtc="2024-08-08T13:52:00Z"/>
      <w:r w:rsidR="00417BA1">
        <w:fldChar w:fldCharType="separate"/>
      </w:r>
      <w:r w:rsidRPr="00180E1E">
        <w:rPr>
          <w:rStyle w:val="Hyperlink"/>
        </w:rPr>
        <w:t>78/189</w:t>
      </w:r>
      <w:r w:rsidR="00417BA1">
        <w:rPr>
          <w:rStyle w:val="Hyperlink"/>
        </w:rPr>
        <w:fldChar w:fldCharType="end"/>
      </w:r>
      <w:r w:rsidRPr="00180E1E">
        <w:t>).</w:t>
      </w:r>
    </w:p>
    <w:p w14:paraId="7AA602D3" w14:textId="77777777" w:rsidR="005F7184" w:rsidRPr="00180E1E" w:rsidRDefault="005F7184" w:rsidP="005F7184">
      <w:pPr>
        <w:pStyle w:val="SingleTxt"/>
        <w:ind w:left="1742" w:hanging="475"/>
        <w:jc w:val="left"/>
      </w:pPr>
      <w:r w:rsidRPr="00180E1E">
        <w:t>69.</w:t>
      </w:r>
      <w:r w:rsidRPr="00180E1E">
        <w:tab/>
        <w:t>Eliminación del racismo, la discriminación racial, la xenofobia y las formas conexas de intolerancia:</w:t>
      </w:r>
    </w:p>
    <w:p w14:paraId="4DC74F1D" w14:textId="6519E20E" w:rsidR="005F7184" w:rsidRPr="00180E1E" w:rsidRDefault="005F7184" w:rsidP="005F7184">
      <w:pPr>
        <w:pStyle w:val="SingleTxt"/>
        <w:ind w:left="2218" w:hanging="951"/>
        <w:jc w:val="left"/>
      </w:pPr>
      <w:r w:rsidRPr="00180E1E">
        <w:tab/>
      </w:r>
      <w:r w:rsidRPr="00180E1E">
        <w:tab/>
        <w:t>a)</w:t>
      </w:r>
      <w:r w:rsidRPr="00180E1E">
        <w:tab/>
        <w:t xml:space="preserve">Eliminación del racismo, la discriminación racial, la xenofobia y las formas conexas de intolerancia (resoluciones </w:t>
      </w:r>
      <w:r w:rsidR="00417BA1">
        <w:fldChar w:fldCharType="begin"/>
      </w:r>
      <w:r w:rsidR="00417BA1">
        <w:instrText>HYPERLINK "https://undocs.org/es/A/RES/2106(XX)"</w:instrText>
      </w:r>
      <w:ins w:id="168" w:author="Maria Cristina Arias Bal" w:date="2024-08-08T09:52:00Z" w16du:dateUtc="2024-08-08T13:52:00Z"/>
      <w:r w:rsidR="00417BA1">
        <w:fldChar w:fldCharType="separate"/>
      </w:r>
      <w:r w:rsidR="004F58CE" w:rsidRPr="00180E1E">
        <w:rPr>
          <w:rStyle w:val="Hyperlink"/>
        </w:rPr>
        <w:t>2106 A (XX)</w:t>
      </w:r>
      <w:r w:rsidR="00417BA1">
        <w:rPr>
          <w:rStyle w:val="Hyperlink"/>
        </w:rPr>
        <w:fldChar w:fldCharType="end"/>
      </w:r>
      <w:r w:rsidRPr="00180E1E">
        <w:t xml:space="preserve">, </w:t>
      </w:r>
      <w:r w:rsidR="00417BA1">
        <w:fldChar w:fldCharType="begin"/>
      </w:r>
      <w:r w:rsidR="00417BA1">
        <w:instrText>HYPERLINK "https://undocs.org/es/A/RES/3381(XXX)"</w:instrText>
      </w:r>
      <w:ins w:id="169" w:author="Maria Cristina Arias Bal" w:date="2024-08-08T09:52:00Z" w16du:dateUtc="2024-08-08T13:52:00Z"/>
      <w:r w:rsidR="00417BA1">
        <w:fldChar w:fldCharType="separate"/>
      </w:r>
      <w:r w:rsidRPr="00180E1E">
        <w:rPr>
          <w:rStyle w:val="Hyperlink"/>
        </w:rPr>
        <w:t>3381 (XXX)</w:t>
      </w:r>
      <w:r w:rsidR="00417BA1">
        <w:rPr>
          <w:rStyle w:val="Hyperlink"/>
        </w:rPr>
        <w:fldChar w:fldCharType="end"/>
      </w:r>
      <w:r w:rsidRPr="00180E1E">
        <w:t xml:space="preserve"> y </w:t>
      </w:r>
      <w:r w:rsidR="00417BA1">
        <w:fldChar w:fldCharType="begin"/>
      </w:r>
      <w:r w:rsidR="00417BA1">
        <w:instrText>HYPERLINK "https://undocs.org/es/A/RES/78/190"</w:instrText>
      </w:r>
      <w:ins w:id="170" w:author="Maria Cristina Arias Bal" w:date="2024-08-08T09:52:00Z" w16du:dateUtc="2024-08-08T13:52:00Z"/>
      <w:r w:rsidR="00417BA1">
        <w:fldChar w:fldCharType="separate"/>
      </w:r>
      <w:r w:rsidRPr="00180E1E">
        <w:rPr>
          <w:rStyle w:val="Hyperlink"/>
        </w:rPr>
        <w:t>78/190</w:t>
      </w:r>
      <w:r w:rsidR="00417BA1">
        <w:rPr>
          <w:rStyle w:val="Hyperlink"/>
        </w:rPr>
        <w:fldChar w:fldCharType="end"/>
      </w:r>
      <w:r w:rsidRPr="00180E1E">
        <w:t xml:space="preserve">); </w:t>
      </w:r>
    </w:p>
    <w:p w14:paraId="7232EC1D" w14:textId="4A81DEA0" w:rsidR="005F7184" w:rsidRPr="00180E1E" w:rsidRDefault="005F7184" w:rsidP="005F7184">
      <w:pPr>
        <w:pStyle w:val="SingleTxt"/>
        <w:ind w:left="2218" w:hanging="951"/>
        <w:jc w:val="left"/>
      </w:pPr>
      <w:r w:rsidRPr="00180E1E">
        <w:tab/>
      </w:r>
      <w:r w:rsidRPr="00180E1E">
        <w:tab/>
        <w:t>b)</w:t>
      </w:r>
      <w:r w:rsidRPr="00180E1E">
        <w:tab/>
        <w:t xml:space="preserve">Aplicación y seguimiento generales de la Declaración y el Programa de Acción de Durban (resoluciones </w:t>
      </w:r>
      <w:r w:rsidR="00417BA1">
        <w:fldChar w:fldCharType="begin"/>
      </w:r>
      <w:r w:rsidR="00417BA1">
        <w:instrText>HYPERLINK "https://undocs.org/es/A/RES/69/16"</w:instrText>
      </w:r>
      <w:ins w:id="171" w:author="Maria Cristina Arias Bal" w:date="2024-08-08T09:52:00Z" w16du:dateUtc="2024-08-08T13:52:00Z"/>
      <w:r w:rsidR="00417BA1">
        <w:fldChar w:fldCharType="separate"/>
      </w:r>
      <w:r w:rsidRPr="00180E1E">
        <w:rPr>
          <w:rStyle w:val="Hyperlink"/>
        </w:rPr>
        <w:t>69/16</w:t>
      </w:r>
      <w:r w:rsidR="00417BA1">
        <w:rPr>
          <w:rStyle w:val="Hyperlink"/>
        </w:rPr>
        <w:fldChar w:fldCharType="end"/>
      </w:r>
      <w:r w:rsidRPr="00180E1E">
        <w:t xml:space="preserve"> y </w:t>
      </w:r>
      <w:r w:rsidR="00417BA1">
        <w:fldChar w:fldCharType="begin"/>
      </w:r>
      <w:r w:rsidR="00417BA1">
        <w:instrText>HYPERLINK "https://undocs.org/es/A/RES/78/234"</w:instrText>
      </w:r>
      <w:ins w:id="172" w:author="Maria Cristina Arias Bal" w:date="2024-08-08T09:52:00Z" w16du:dateUtc="2024-08-08T13:52:00Z"/>
      <w:r w:rsidR="00417BA1">
        <w:fldChar w:fldCharType="separate"/>
      </w:r>
      <w:r w:rsidRPr="00180E1E">
        <w:rPr>
          <w:rStyle w:val="Hyperlink"/>
        </w:rPr>
        <w:t>78/234</w:t>
      </w:r>
      <w:r w:rsidR="00417BA1">
        <w:rPr>
          <w:rStyle w:val="Hyperlink"/>
        </w:rPr>
        <w:fldChar w:fldCharType="end"/>
      </w:r>
      <w:r w:rsidRPr="00180E1E">
        <w:t xml:space="preserve">). </w:t>
      </w:r>
    </w:p>
    <w:p w14:paraId="269919E9" w14:textId="0A40A985" w:rsidR="005F7184" w:rsidRPr="00180E1E" w:rsidRDefault="005F7184" w:rsidP="005F7184">
      <w:pPr>
        <w:pStyle w:val="SingleTxt"/>
        <w:ind w:left="1742" w:hanging="475"/>
        <w:jc w:val="left"/>
      </w:pPr>
      <w:r w:rsidRPr="00180E1E">
        <w:t>70.</w:t>
      </w:r>
      <w:r w:rsidRPr="00180E1E">
        <w:tab/>
        <w:t xml:space="preserve">Derecho de los pueblos a la libre determinación (resoluciones </w:t>
      </w:r>
      <w:r w:rsidR="00417BA1">
        <w:fldChar w:fldCharType="begin"/>
      </w:r>
      <w:r w:rsidR="00417BA1">
        <w:instrText>HYPERLINK "https://undocs.org/es/A/RES/78/191"</w:instrText>
      </w:r>
      <w:ins w:id="173" w:author="Maria Cristina Arias Bal" w:date="2024-08-08T09:52:00Z" w16du:dateUtc="2024-08-08T13:52:00Z"/>
      <w:r w:rsidR="00417BA1">
        <w:fldChar w:fldCharType="separate"/>
      </w:r>
      <w:r w:rsidRPr="00180E1E">
        <w:rPr>
          <w:rStyle w:val="Hyperlink"/>
        </w:rPr>
        <w:t>78/191</w:t>
      </w:r>
      <w:r w:rsidR="00417BA1">
        <w:rPr>
          <w:rStyle w:val="Hyperlink"/>
        </w:rPr>
        <w:fldChar w:fldCharType="end"/>
      </w:r>
      <w:r w:rsidRPr="00180E1E">
        <w:t xml:space="preserve"> y </w:t>
      </w:r>
      <w:r w:rsidR="00417BA1">
        <w:fldChar w:fldCharType="begin"/>
      </w:r>
      <w:r w:rsidR="00417BA1">
        <w:instrText>HYPERLINK "https://undocs.org/es/A/RES/78/193"</w:instrText>
      </w:r>
      <w:ins w:id="174" w:author="Maria Cristina Arias Bal" w:date="2024-08-08T09:52:00Z" w16du:dateUtc="2024-08-08T13:52:00Z"/>
      <w:r w:rsidR="00417BA1">
        <w:fldChar w:fldCharType="separate"/>
      </w:r>
      <w:r w:rsidRPr="00180E1E">
        <w:rPr>
          <w:rStyle w:val="Hyperlink"/>
        </w:rPr>
        <w:t>78/193</w:t>
      </w:r>
      <w:r w:rsidR="00417BA1">
        <w:rPr>
          <w:rStyle w:val="Hyperlink"/>
        </w:rPr>
        <w:fldChar w:fldCharType="end"/>
      </w:r>
      <w:r w:rsidRPr="00180E1E">
        <w:t>).</w:t>
      </w:r>
    </w:p>
    <w:p w14:paraId="5A83BF68" w14:textId="77777777" w:rsidR="005F7184" w:rsidRPr="00180E1E" w:rsidRDefault="005F7184" w:rsidP="000C0762">
      <w:pPr>
        <w:pStyle w:val="SingleTxt"/>
        <w:ind w:left="1742" w:hanging="475"/>
        <w:jc w:val="left"/>
      </w:pPr>
      <w:r w:rsidRPr="00180E1E">
        <w:t>71.</w:t>
      </w:r>
      <w:r w:rsidRPr="00180E1E">
        <w:tab/>
        <w:t>Promoción y protección de los derechos humanos:</w:t>
      </w:r>
    </w:p>
    <w:p w14:paraId="0B52E8BA" w14:textId="1633C32F" w:rsidR="005F7184" w:rsidRPr="00180E1E" w:rsidRDefault="005F7184" w:rsidP="005F7184">
      <w:pPr>
        <w:pStyle w:val="SingleTxt"/>
        <w:ind w:left="2218" w:hanging="951"/>
        <w:jc w:val="left"/>
      </w:pPr>
      <w:r w:rsidRPr="00180E1E">
        <w:tab/>
      </w:r>
      <w:r w:rsidRPr="00180E1E">
        <w:tab/>
        <w:t>a)</w:t>
      </w:r>
      <w:r w:rsidRPr="00180E1E">
        <w:tab/>
        <w:t xml:space="preserve">Aplicación de los instrumentos de derechos humanos (resoluciones </w:t>
      </w:r>
      <w:r w:rsidR="00417BA1">
        <w:fldChar w:fldCharType="begin"/>
      </w:r>
      <w:r w:rsidR="00417BA1">
        <w:instrText>HYPERLINK "https://undocs.org/en/A/RES/2200(XXI)"</w:instrText>
      </w:r>
      <w:ins w:id="175" w:author="Maria Cristina Arias Bal" w:date="2024-08-08T09:52:00Z" w16du:dateUtc="2024-08-08T13:52:00Z"/>
      <w:r w:rsidR="00417BA1">
        <w:fldChar w:fldCharType="separate"/>
      </w:r>
      <w:r w:rsidR="00F02033" w:rsidRPr="00180E1E">
        <w:rPr>
          <w:rStyle w:val="Hyperlink"/>
        </w:rPr>
        <w:t>2200</w:t>
      </w:r>
      <w:r w:rsidR="00576FF0" w:rsidRPr="00180E1E">
        <w:rPr>
          <w:rStyle w:val="Hyperlink"/>
        </w:rPr>
        <w:t> </w:t>
      </w:r>
      <w:r w:rsidR="00F02033" w:rsidRPr="00180E1E">
        <w:rPr>
          <w:rStyle w:val="Hyperlink"/>
        </w:rPr>
        <w:t>A (XXI)</w:t>
      </w:r>
      <w:r w:rsidR="00417BA1">
        <w:rPr>
          <w:rStyle w:val="Hyperlink"/>
        </w:rPr>
        <w:fldChar w:fldCharType="end"/>
      </w:r>
      <w:r w:rsidRPr="00180E1E">
        <w:t xml:space="preserve">, 39/46, </w:t>
      </w:r>
      <w:r w:rsidR="00417BA1">
        <w:fldChar w:fldCharType="begin"/>
      </w:r>
      <w:r w:rsidR="00417BA1">
        <w:instrText>HYPERLINK "https://undocs.org/es/A/RES/68/268"</w:instrText>
      </w:r>
      <w:ins w:id="176" w:author="Maria Cristina Arias Bal" w:date="2024-08-08T09:52:00Z" w16du:dateUtc="2024-08-08T13:52:00Z"/>
      <w:r w:rsidR="00417BA1">
        <w:fldChar w:fldCharType="separate"/>
      </w:r>
      <w:r w:rsidRPr="00180E1E">
        <w:rPr>
          <w:rStyle w:val="Hyperlink"/>
        </w:rPr>
        <w:t>68/268</w:t>
      </w:r>
      <w:r w:rsidR="00417BA1">
        <w:rPr>
          <w:rStyle w:val="Hyperlink"/>
        </w:rPr>
        <w:fldChar w:fldCharType="end"/>
      </w:r>
      <w:r w:rsidRPr="00180E1E">
        <w:t xml:space="preserve">, </w:t>
      </w:r>
      <w:r w:rsidR="00417BA1">
        <w:fldChar w:fldCharType="begin"/>
      </w:r>
      <w:r w:rsidR="00417BA1">
        <w:instrText>HYPERLINK "https://undocs.org/es/A/RES/77/209"</w:instrText>
      </w:r>
      <w:ins w:id="177" w:author="Maria Cristina Arias Bal" w:date="2024-08-08T09:52:00Z" w16du:dateUtc="2024-08-08T13:52:00Z"/>
      <w:r w:rsidR="00417BA1">
        <w:fldChar w:fldCharType="separate"/>
      </w:r>
      <w:r w:rsidRPr="00180E1E">
        <w:rPr>
          <w:rStyle w:val="Hyperlink"/>
        </w:rPr>
        <w:t>77/209</w:t>
      </w:r>
      <w:r w:rsidR="00417BA1">
        <w:rPr>
          <w:rStyle w:val="Hyperlink"/>
        </w:rPr>
        <w:fldChar w:fldCharType="end"/>
      </w:r>
      <w:r w:rsidRPr="00180E1E">
        <w:t xml:space="preserve">, </w:t>
      </w:r>
      <w:r w:rsidR="00417BA1">
        <w:fldChar w:fldCharType="begin"/>
      </w:r>
      <w:r w:rsidR="00417BA1">
        <w:instrText>HYPERLINK "https://undocs.org/es/A/RES/77/210"</w:instrText>
      </w:r>
      <w:ins w:id="178" w:author="Maria Cristina Arias Bal" w:date="2024-08-08T09:52:00Z" w16du:dateUtc="2024-08-08T13:52:00Z"/>
      <w:r w:rsidR="00417BA1">
        <w:fldChar w:fldCharType="separate"/>
      </w:r>
      <w:r w:rsidRPr="00180E1E">
        <w:rPr>
          <w:rStyle w:val="Hyperlink"/>
        </w:rPr>
        <w:t>77/210</w:t>
      </w:r>
      <w:r w:rsidR="00417BA1">
        <w:rPr>
          <w:rStyle w:val="Hyperlink"/>
        </w:rPr>
        <w:fldChar w:fldCharType="end"/>
      </w:r>
      <w:r w:rsidRPr="00180E1E">
        <w:t xml:space="preserve"> y </w:t>
      </w:r>
      <w:r w:rsidR="00417BA1">
        <w:fldChar w:fldCharType="begin"/>
      </w:r>
      <w:r w:rsidR="00417BA1">
        <w:instrText>HYPERLINK "https://undocs.org/es/A/RES/78/195"</w:instrText>
      </w:r>
      <w:ins w:id="179" w:author="Maria Cristina Arias Bal" w:date="2024-08-08T09:52:00Z" w16du:dateUtc="2024-08-08T13:52:00Z"/>
      <w:r w:rsidR="00417BA1">
        <w:fldChar w:fldCharType="separate"/>
      </w:r>
      <w:r w:rsidRPr="00180E1E">
        <w:rPr>
          <w:rStyle w:val="Hyperlink"/>
        </w:rPr>
        <w:t>78/195</w:t>
      </w:r>
      <w:r w:rsidR="00417BA1">
        <w:rPr>
          <w:rStyle w:val="Hyperlink"/>
        </w:rPr>
        <w:fldChar w:fldCharType="end"/>
      </w:r>
      <w:r w:rsidRPr="00180E1E">
        <w:t>);</w:t>
      </w:r>
    </w:p>
    <w:p w14:paraId="06B6E949" w14:textId="55104FEB" w:rsidR="005F7184" w:rsidRPr="00180E1E" w:rsidRDefault="005F7184" w:rsidP="005F7184">
      <w:pPr>
        <w:pStyle w:val="SingleTxt"/>
        <w:ind w:left="2218" w:hanging="951"/>
        <w:jc w:val="left"/>
      </w:pPr>
      <w:r w:rsidRPr="00180E1E">
        <w:lastRenderedPageBreak/>
        <w:tab/>
      </w:r>
      <w:r w:rsidRPr="00180E1E">
        <w:tab/>
        <w:t>b)</w:t>
      </w:r>
      <w:r w:rsidRPr="00180E1E">
        <w:tab/>
        <w:t xml:space="preserve">Cuestiones de derechos humanos, incluidos otros medios de mejorar el goce efectivo de los derechos humanos y las libertades fundamentales (resoluciones </w:t>
      </w:r>
      <w:r w:rsidR="00417BA1">
        <w:fldChar w:fldCharType="begin"/>
      </w:r>
      <w:r w:rsidR="00417BA1">
        <w:instrText>HYPERLINK "https://undocs.org/es/A/RES/61/106"</w:instrText>
      </w:r>
      <w:ins w:id="180" w:author="Maria Cristina Arias Bal" w:date="2024-08-08T09:52:00Z" w16du:dateUtc="2024-08-08T13:52:00Z"/>
      <w:r w:rsidR="00417BA1">
        <w:fldChar w:fldCharType="separate"/>
      </w:r>
      <w:r w:rsidRPr="00180E1E">
        <w:rPr>
          <w:rStyle w:val="Hyperlink"/>
        </w:rPr>
        <w:t>61/106</w:t>
      </w:r>
      <w:r w:rsidR="00417BA1">
        <w:rPr>
          <w:rStyle w:val="Hyperlink"/>
        </w:rPr>
        <w:fldChar w:fldCharType="end"/>
      </w:r>
      <w:r w:rsidRPr="00180E1E">
        <w:t xml:space="preserve">, </w:t>
      </w:r>
      <w:r w:rsidR="00417BA1">
        <w:fldChar w:fldCharType="begin"/>
      </w:r>
      <w:r w:rsidR="00417BA1">
        <w:instrText>HYPERLINK "https://undocs.org/es/A/RES/61/177"</w:instrText>
      </w:r>
      <w:ins w:id="181" w:author="Maria Cristina Arias Bal" w:date="2024-08-08T09:52:00Z" w16du:dateUtc="2024-08-08T13:52:00Z"/>
      <w:r w:rsidR="00417BA1">
        <w:fldChar w:fldCharType="separate"/>
      </w:r>
      <w:r w:rsidRPr="00180E1E">
        <w:rPr>
          <w:rStyle w:val="Hyperlink"/>
        </w:rPr>
        <w:t>61/177</w:t>
      </w:r>
      <w:r w:rsidR="00417BA1">
        <w:rPr>
          <w:rStyle w:val="Hyperlink"/>
        </w:rPr>
        <w:fldChar w:fldCharType="end"/>
      </w:r>
      <w:r w:rsidRPr="00180E1E">
        <w:t xml:space="preserve">, </w:t>
      </w:r>
      <w:r w:rsidR="00417BA1">
        <w:fldChar w:fldCharType="begin"/>
      </w:r>
      <w:r w:rsidR="00417BA1">
        <w:instrText>HYPERLINK "https://undocs.org/es/A/RES/72/180"</w:instrText>
      </w:r>
      <w:ins w:id="182" w:author="Maria Cristina Arias Bal" w:date="2024-08-08T09:52:00Z" w16du:dateUtc="2024-08-08T13:52:00Z"/>
      <w:r w:rsidR="00417BA1">
        <w:fldChar w:fldCharType="separate"/>
      </w:r>
      <w:r w:rsidRPr="00180E1E">
        <w:rPr>
          <w:rStyle w:val="Hyperlink"/>
        </w:rPr>
        <w:t>72/180</w:t>
      </w:r>
      <w:r w:rsidR="00417BA1">
        <w:rPr>
          <w:rStyle w:val="Hyperlink"/>
        </w:rPr>
        <w:fldChar w:fldCharType="end"/>
      </w:r>
      <w:r w:rsidRPr="00180E1E">
        <w:t xml:space="preserve">, </w:t>
      </w:r>
      <w:r w:rsidR="00417BA1">
        <w:fldChar w:fldCharType="begin"/>
      </w:r>
      <w:r w:rsidR="00417BA1">
        <w:instrText>HYPERLINK "https://undocs.org/es/A/RES/77/211"</w:instrText>
      </w:r>
      <w:ins w:id="183" w:author="Maria Cristina Arias Bal" w:date="2024-08-08T09:52:00Z" w16du:dateUtc="2024-08-08T13:52:00Z"/>
      <w:r w:rsidR="00417BA1">
        <w:fldChar w:fldCharType="separate"/>
      </w:r>
      <w:r w:rsidRPr="00180E1E">
        <w:rPr>
          <w:rStyle w:val="Hyperlink"/>
        </w:rPr>
        <w:t>77/211</w:t>
      </w:r>
      <w:r w:rsidR="00417BA1">
        <w:rPr>
          <w:rStyle w:val="Hyperlink"/>
        </w:rPr>
        <w:fldChar w:fldCharType="end"/>
      </w:r>
      <w:r w:rsidRPr="00180E1E">
        <w:t xml:space="preserve">, </w:t>
      </w:r>
      <w:r w:rsidR="00417BA1">
        <w:fldChar w:fldCharType="begin"/>
      </w:r>
      <w:r w:rsidR="00417BA1">
        <w:instrText>HYPERLINK "https://undocs.org/es/A/RES/77/216"</w:instrText>
      </w:r>
      <w:ins w:id="184" w:author="Maria Cristina Arias Bal" w:date="2024-08-08T09:52:00Z" w16du:dateUtc="2024-08-08T13:52:00Z"/>
      <w:r w:rsidR="00417BA1">
        <w:fldChar w:fldCharType="separate"/>
      </w:r>
      <w:r w:rsidRPr="00180E1E">
        <w:rPr>
          <w:rStyle w:val="Hyperlink"/>
        </w:rPr>
        <w:t>77/216</w:t>
      </w:r>
      <w:r w:rsidR="00417BA1">
        <w:rPr>
          <w:rStyle w:val="Hyperlink"/>
        </w:rPr>
        <w:fldChar w:fldCharType="end"/>
      </w:r>
      <w:r w:rsidRPr="00180E1E">
        <w:t xml:space="preserve">, </w:t>
      </w:r>
      <w:r w:rsidR="00417BA1">
        <w:fldChar w:fldCharType="begin"/>
      </w:r>
      <w:r w:rsidR="00417BA1">
        <w:instrText>HYPERLINK "https://undocs.org/es/A/RES/77/218"</w:instrText>
      </w:r>
      <w:ins w:id="185" w:author="Maria Cristina Arias Bal" w:date="2024-08-08T09:52:00Z" w16du:dateUtc="2024-08-08T13:52:00Z"/>
      <w:r w:rsidR="00417BA1">
        <w:fldChar w:fldCharType="separate"/>
      </w:r>
      <w:r w:rsidRPr="00180E1E">
        <w:rPr>
          <w:rStyle w:val="Hyperlink"/>
        </w:rPr>
        <w:t>77/218</w:t>
      </w:r>
      <w:r w:rsidR="00417BA1">
        <w:rPr>
          <w:rStyle w:val="Hyperlink"/>
        </w:rPr>
        <w:fldChar w:fldCharType="end"/>
      </w:r>
      <w:r w:rsidRPr="00180E1E">
        <w:t xml:space="preserve">, </w:t>
      </w:r>
      <w:r w:rsidR="00417BA1">
        <w:fldChar w:fldCharType="begin"/>
      </w:r>
      <w:r w:rsidR="00417BA1">
        <w:instrText>HYPERLINK "https://undocs.org/es/A/RES/77/219"</w:instrText>
      </w:r>
      <w:ins w:id="186" w:author="Maria Cristina Arias Bal" w:date="2024-08-08T09:52:00Z" w16du:dateUtc="2024-08-08T13:52:00Z"/>
      <w:r w:rsidR="00417BA1">
        <w:fldChar w:fldCharType="separate"/>
      </w:r>
      <w:r w:rsidRPr="00180E1E">
        <w:rPr>
          <w:rStyle w:val="Hyperlink"/>
        </w:rPr>
        <w:t>77/219</w:t>
      </w:r>
      <w:r w:rsidR="00417BA1">
        <w:rPr>
          <w:rStyle w:val="Hyperlink"/>
        </w:rPr>
        <w:fldChar w:fldCharType="end"/>
      </w:r>
      <w:r w:rsidRPr="00180E1E">
        <w:t xml:space="preserve">, </w:t>
      </w:r>
      <w:r w:rsidR="00417BA1">
        <w:fldChar w:fldCharType="begin"/>
      </w:r>
      <w:r w:rsidR="00417BA1">
        <w:instrText>HYPERLINK "https://undocs.org/es/A/RES/77/220"</w:instrText>
      </w:r>
      <w:ins w:id="187" w:author="Maria Cristina Arias Bal" w:date="2024-08-08T09:52:00Z" w16du:dateUtc="2024-08-08T13:52:00Z"/>
      <w:r w:rsidR="00417BA1">
        <w:fldChar w:fldCharType="separate"/>
      </w:r>
      <w:r w:rsidRPr="00180E1E">
        <w:rPr>
          <w:rStyle w:val="Hyperlink"/>
        </w:rPr>
        <w:t>77/220</w:t>
      </w:r>
      <w:r w:rsidR="00417BA1">
        <w:rPr>
          <w:rStyle w:val="Hyperlink"/>
        </w:rPr>
        <w:fldChar w:fldCharType="end"/>
      </w:r>
      <w:r w:rsidRPr="00180E1E">
        <w:t xml:space="preserve">, </w:t>
      </w:r>
      <w:r w:rsidR="00417BA1">
        <w:fldChar w:fldCharType="begin"/>
      </w:r>
      <w:r w:rsidR="00417BA1">
        <w:instrText>HYPERLINK "https://undocs.org/es/A/RES/77/222"</w:instrText>
      </w:r>
      <w:ins w:id="188" w:author="Maria Cristina Arias Bal" w:date="2024-08-08T09:52:00Z" w16du:dateUtc="2024-08-08T13:52:00Z"/>
      <w:r w:rsidR="00417BA1">
        <w:fldChar w:fldCharType="separate"/>
      </w:r>
      <w:r w:rsidRPr="00180E1E">
        <w:rPr>
          <w:rStyle w:val="Hyperlink"/>
        </w:rPr>
        <w:t>77/222</w:t>
      </w:r>
      <w:r w:rsidR="00417BA1">
        <w:rPr>
          <w:rStyle w:val="Hyperlink"/>
        </w:rPr>
        <w:fldChar w:fldCharType="end"/>
      </w:r>
      <w:r w:rsidRPr="00180E1E">
        <w:t xml:space="preserve">, </w:t>
      </w:r>
      <w:r w:rsidR="00417BA1">
        <w:fldChar w:fldCharType="begin"/>
      </w:r>
      <w:r w:rsidR="00417BA1">
        <w:instrText>HYPERLINK "https://undocs.org/es/A/RES/77/223"</w:instrText>
      </w:r>
      <w:ins w:id="189" w:author="Maria Cristina Arias Bal" w:date="2024-08-08T09:52:00Z" w16du:dateUtc="2024-08-08T13:52:00Z"/>
      <w:r w:rsidR="00417BA1">
        <w:fldChar w:fldCharType="separate"/>
      </w:r>
      <w:r w:rsidRPr="00180E1E">
        <w:rPr>
          <w:rStyle w:val="Hyperlink"/>
        </w:rPr>
        <w:t>77/223</w:t>
      </w:r>
      <w:r w:rsidR="00417BA1">
        <w:rPr>
          <w:rStyle w:val="Hyperlink"/>
        </w:rPr>
        <w:fldChar w:fldCharType="end"/>
      </w:r>
      <w:r w:rsidRPr="00180E1E">
        <w:t xml:space="preserve">, </w:t>
      </w:r>
      <w:r w:rsidR="00417BA1">
        <w:fldChar w:fldCharType="begin"/>
      </w:r>
      <w:r w:rsidR="00417BA1">
        <w:instrText>HYPERLINK "https://undocs.org/es/A/RES/77/224"</w:instrText>
      </w:r>
      <w:ins w:id="190" w:author="Maria Cristina Arias Bal" w:date="2024-08-08T09:52:00Z" w16du:dateUtc="2024-08-08T13:52:00Z"/>
      <w:r w:rsidR="00417BA1">
        <w:fldChar w:fldCharType="separate"/>
      </w:r>
      <w:r w:rsidRPr="00180E1E">
        <w:rPr>
          <w:rStyle w:val="Hyperlink"/>
        </w:rPr>
        <w:t>77/224</w:t>
      </w:r>
      <w:r w:rsidR="00417BA1">
        <w:rPr>
          <w:rStyle w:val="Hyperlink"/>
        </w:rPr>
        <w:fldChar w:fldCharType="end"/>
      </w:r>
      <w:r w:rsidRPr="00180E1E">
        <w:t xml:space="preserve">, </w:t>
      </w:r>
      <w:r w:rsidR="00417BA1">
        <w:fldChar w:fldCharType="begin"/>
      </w:r>
      <w:r w:rsidR="00417BA1">
        <w:instrText>HYPERLINK "https://undocs.org/es/A/RES/77/225"</w:instrText>
      </w:r>
      <w:ins w:id="191" w:author="Maria Cristina Arias Bal" w:date="2024-08-08T09:52:00Z" w16du:dateUtc="2024-08-08T13:52:00Z"/>
      <w:r w:rsidR="00417BA1">
        <w:fldChar w:fldCharType="separate"/>
      </w:r>
      <w:r w:rsidRPr="00180E1E">
        <w:rPr>
          <w:rStyle w:val="Hyperlink"/>
        </w:rPr>
        <w:t>77/225</w:t>
      </w:r>
      <w:r w:rsidR="00417BA1">
        <w:rPr>
          <w:rStyle w:val="Hyperlink"/>
        </w:rPr>
        <w:fldChar w:fldCharType="end"/>
      </w:r>
      <w:r w:rsidRPr="00180E1E">
        <w:t xml:space="preserve">, </w:t>
      </w:r>
      <w:r w:rsidR="00417BA1">
        <w:fldChar w:fldCharType="begin"/>
      </w:r>
      <w:r w:rsidR="00417BA1">
        <w:instrText>HYPERLINK "https://undocs.org/es/A/RES/78/196"</w:instrText>
      </w:r>
      <w:ins w:id="192" w:author="Maria Cristina Arias Bal" w:date="2024-08-08T09:52:00Z" w16du:dateUtc="2024-08-08T13:52:00Z"/>
      <w:r w:rsidR="00417BA1">
        <w:fldChar w:fldCharType="separate"/>
      </w:r>
      <w:r w:rsidRPr="00180E1E">
        <w:rPr>
          <w:rStyle w:val="Hyperlink"/>
        </w:rPr>
        <w:t>78/196</w:t>
      </w:r>
      <w:r w:rsidR="00417BA1">
        <w:rPr>
          <w:rStyle w:val="Hyperlink"/>
        </w:rPr>
        <w:fldChar w:fldCharType="end"/>
      </w:r>
      <w:r w:rsidRPr="00180E1E">
        <w:t xml:space="preserve">, </w:t>
      </w:r>
      <w:r w:rsidR="00417BA1">
        <w:fldChar w:fldCharType="begin"/>
      </w:r>
      <w:r w:rsidR="00417BA1">
        <w:instrText>HYPERLINK "https://undocs.org/es/A/RES/78/198"</w:instrText>
      </w:r>
      <w:ins w:id="193" w:author="Maria Cristina Arias Bal" w:date="2024-08-08T09:52:00Z" w16du:dateUtc="2024-08-08T13:52:00Z"/>
      <w:r w:rsidR="00417BA1">
        <w:fldChar w:fldCharType="separate"/>
      </w:r>
      <w:r w:rsidRPr="00180E1E">
        <w:rPr>
          <w:rStyle w:val="Hyperlink"/>
        </w:rPr>
        <w:t>78/198</w:t>
      </w:r>
      <w:r w:rsidR="00417BA1">
        <w:rPr>
          <w:rStyle w:val="Hyperlink"/>
        </w:rPr>
        <w:fldChar w:fldCharType="end"/>
      </w:r>
      <w:r w:rsidRPr="00180E1E">
        <w:t xml:space="preserve">, </w:t>
      </w:r>
      <w:r w:rsidR="00417BA1">
        <w:fldChar w:fldCharType="begin"/>
      </w:r>
      <w:r w:rsidR="00417BA1">
        <w:instrText>HYPERLINK "https://undocs.org/es/A/RES/78/199"</w:instrText>
      </w:r>
      <w:ins w:id="194" w:author="Maria Cristina Arias Bal" w:date="2024-08-08T09:52:00Z" w16du:dateUtc="2024-08-08T13:52:00Z"/>
      <w:r w:rsidR="00417BA1">
        <w:fldChar w:fldCharType="separate"/>
      </w:r>
      <w:r w:rsidRPr="00180E1E">
        <w:rPr>
          <w:rStyle w:val="Hyperlink"/>
        </w:rPr>
        <w:t>78/199</w:t>
      </w:r>
      <w:r w:rsidR="00417BA1">
        <w:rPr>
          <w:rStyle w:val="Hyperlink"/>
        </w:rPr>
        <w:fldChar w:fldCharType="end"/>
      </w:r>
      <w:r w:rsidRPr="00180E1E">
        <w:t xml:space="preserve">, </w:t>
      </w:r>
      <w:r w:rsidR="00417BA1">
        <w:fldChar w:fldCharType="begin"/>
      </w:r>
      <w:r w:rsidR="00417BA1">
        <w:instrText>HYPERLINK "https://undocs.org/es/A/RES/78/202"</w:instrText>
      </w:r>
      <w:ins w:id="195" w:author="Maria Cristina Arias Bal" w:date="2024-08-08T09:52:00Z" w16du:dateUtc="2024-08-08T13:52:00Z"/>
      <w:r w:rsidR="00417BA1">
        <w:fldChar w:fldCharType="separate"/>
      </w:r>
      <w:r w:rsidRPr="00180E1E">
        <w:rPr>
          <w:rStyle w:val="Hyperlink"/>
        </w:rPr>
        <w:t>78/202</w:t>
      </w:r>
      <w:r w:rsidR="00417BA1">
        <w:rPr>
          <w:rStyle w:val="Hyperlink"/>
        </w:rPr>
        <w:fldChar w:fldCharType="end"/>
      </w:r>
      <w:r w:rsidRPr="00180E1E">
        <w:t xml:space="preserve">, </w:t>
      </w:r>
      <w:r w:rsidR="00417BA1">
        <w:fldChar w:fldCharType="begin"/>
      </w:r>
      <w:r w:rsidR="00417BA1">
        <w:instrText>HYPERLINK "https://undocs.org/es/A/RES/78/203"</w:instrText>
      </w:r>
      <w:ins w:id="196" w:author="Maria Cristina Arias Bal" w:date="2024-08-08T09:52:00Z" w16du:dateUtc="2024-08-08T13:52:00Z"/>
      <w:r w:rsidR="00417BA1">
        <w:fldChar w:fldCharType="separate"/>
      </w:r>
      <w:r w:rsidRPr="00180E1E">
        <w:rPr>
          <w:rStyle w:val="Hyperlink"/>
        </w:rPr>
        <w:t>78/203</w:t>
      </w:r>
      <w:r w:rsidR="00417BA1">
        <w:rPr>
          <w:rStyle w:val="Hyperlink"/>
        </w:rPr>
        <w:fldChar w:fldCharType="end"/>
      </w:r>
      <w:r w:rsidRPr="00180E1E">
        <w:t xml:space="preserve">, </w:t>
      </w:r>
      <w:r w:rsidR="00417BA1">
        <w:fldChar w:fldCharType="begin"/>
      </w:r>
      <w:r w:rsidR="00417BA1">
        <w:instrText>HYPERLINK "https://undocs.org/es/A/RES/78/205"</w:instrText>
      </w:r>
      <w:ins w:id="197" w:author="Maria Cristina Arias Bal" w:date="2024-08-08T09:52:00Z" w16du:dateUtc="2024-08-08T13:52:00Z"/>
      <w:r w:rsidR="00417BA1">
        <w:fldChar w:fldCharType="separate"/>
      </w:r>
      <w:r w:rsidRPr="00180E1E">
        <w:rPr>
          <w:rStyle w:val="Hyperlink"/>
        </w:rPr>
        <w:t>78/205</w:t>
      </w:r>
      <w:r w:rsidR="00417BA1">
        <w:rPr>
          <w:rStyle w:val="Hyperlink"/>
        </w:rPr>
        <w:fldChar w:fldCharType="end"/>
      </w:r>
      <w:r w:rsidRPr="00180E1E">
        <w:t xml:space="preserve">, </w:t>
      </w:r>
      <w:r w:rsidR="00417BA1">
        <w:fldChar w:fldCharType="begin"/>
      </w:r>
      <w:r w:rsidR="00417BA1">
        <w:instrText>HYPERLINK "https://undocs.org/es/A/RES/78/207"</w:instrText>
      </w:r>
      <w:ins w:id="198" w:author="Maria Cristina Arias Bal" w:date="2024-08-08T09:52:00Z" w16du:dateUtc="2024-08-08T13:52:00Z"/>
      <w:r w:rsidR="00417BA1">
        <w:fldChar w:fldCharType="separate"/>
      </w:r>
      <w:r w:rsidRPr="00180E1E">
        <w:rPr>
          <w:rStyle w:val="Hyperlink"/>
        </w:rPr>
        <w:t>78/207</w:t>
      </w:r>
      <w:r w:rsidR="00417BA1">
        <w:rPr>
          <w:rStyle w:val="Hyperlink"/>
        </w:rPr>
        <w:fldChar w:fldCharType="end"/>
      </w:r>
      <w:r w:rsidRPr="00180E1E">
        <w:t xml:space="preserve">, </w:t>
      </w:r>
      <w:r w:rsidR="00417BA1">
        <w:fldChar w:fldCharType="begin"/>
      </w:r>
      <w:r w:rsidR="00417BA1">
        <w:instrText>HYPERLINK "https://undocs.org/es/A/RES/78/212"</w:instrText>
      </w:r>
      <w:ins w:id="199" w:author="Maria Cristina Arias Bal" w:date="2024-08-08T09:52:00Z" w16du:dateUtc="2024-08-08T13:52:00Z"/>
      <w:r w:rsidR="00417BA1">
        <w:fldChar w:fldCharType="separate"/>
      </w:r>
      <w:r w:rsidRPr="00180E1E">
        <w:rPr>
          <w:rStyle w:val="Hyperlink"/>
        </w:rPr>
        <w:t>78/212</w:t>
      </w:r>
      <w:r w:rsidR="00417BA1">
        <w:rPr>
          <w:rStyle w:val="Hyperlink"/>
        </w:rPr>
        <w:fldChar w:fldCharType="end"/>
      </w:r>
      <w:r w:rsidRPr="00180E1E">
        <w:t xml:space="preserve">, </w:t>
      </w:r>
      <w:r w:rsidR="00417BA1">
        <w:fldChar w:fldCharType="begin"/>
      </w:r>
      <w:r w:rsidR="00417BA1">
        <w:instrText>HYPERLINK "https://undocs.org/es/A/RES/78/214"</w:instrText>
      </w:r>
      <w:ins w:id="200" w:author="Maria Cristina Arias Bal" w:date="2024-08-08T09:52:00Z" w16du:dateUtc="2024-08-08T13:52:00Z"/>
      <w:r w:rsidR="00417BA1">
        <w:fldChar w:fldCharType="separate"/>
      </w:r>
      <w:r w:rsidRPr="00180E1E">
        <w:rPr>
          <w:rStyle w:val="Hyperlink"/>
        </w:rPr>
        <w:t>78/214</w:t>
      </w:r>
      <w:r w:rsidR="00417BA1">
        <w:rPr>
          <w:rStyle w:val="Hyperlink"/>
        </w:rPr>
        <w:fldChar w:fldCharType="end"/>
      </w:r>
      <w:r w:rsidRPr="00180E1E">
        <w:t xml:space="preserve">, </w:t>
      </w:r>
      <w:r w:rsidR="00417BA1">
        <w:fldChar w:fldCharType="begin"/>
      </w:r>
      <w:r w:rsidR="00417BA1">
        <w:instrText>HYPERLINK "https://undocs.org/es/A/RES/78/216"</w:instrText>
      </w:r>
      <w:ins w:id="201" w:author="Maria Cristina Arias Bal" w:date="2024-08-08T09:52:00Z" w16du:dateUtc="2024-08-08T13:52:00Z"/>
      <w:r w:rsidR="00417BA1">
        <w:fldChar w:fldCharType="separate"/>
      </w:r>
      <w:r w:rsidRPr="00180E1E">
        <w:rPr>
          <w:rStyle w:val="Hyperlink"/>
        </w:rPr>
        <w:t>78/216</w:t>
      </w:r>
      <w:r w:rsidR="00417BA1">
        <w:rPr>
          <w:rStyle w:val="Hyperlink"/>
        </w:rPr>
        <w:fldChar w:fldCharType="end"/>
      </w:r>
      <w:r w:rsidRPr="00180E1E">
        <w:t xml:space="preserve"> y </w:t>
      </w:r>
      <w:r w:rsidR="00417BA1">
        <w:fldChar w:fldCharType="begin"/>
      </w:r>
      <w:r w:rsidR="00417BA1">
        <w:instrText>HYPERLINK "https://undocs.org/es/A/RES/78/217"</w:instrText>
      </w:r>
      <w:ins w:id="202" w:author="Maria Cristina Arias Bal" w:date="2024-08-08T09:52:00Z" w16du:dateUtc="2024-08-08T13:52:00Z"/>
      <w:r w:rsidR="00417BA1">
        <w:fldChar w:fldCharType="separate"/>
      </w:r>
      <w:r w:rsidRPr="00180E1E">
        <w:rPr>
          <w:rStyle w:val="Hyperlink"/>
        </w:rPr>
        <w:t>78/217</w:t>
      </w:r>
      <w:r w:rsidR="00417BA1">
        <w:rPr>
          <w:rStyle w:val="Hyperlink"/>
        </w:rPr>
        <w:fldChar w:fldCharType="end"/>
      </w:r>
      <w:r w:rsidRPr="00180E1E">
        <w:t xml:space="preserve">); </w:t>
      </w:r>
    </w:p>
    <w:p w14:paraId="32205476" w14:textId="2E8A2090" w:rsidR="005F7184" w:rsidRPr="00180E1E" w:rsidRDefault="005F7184" w:rsidP="005F7184">
      <w:pPr>
        <w:pStyle w:val="SingleTxt"/>
        <w:ind w:left="2218" w:hanging="951"/>
        <w:jc w:val="left"/>
      </w:pPr>
      <w:r w:rsidRPr="00180E1E">
        <w:tab/>
      </w:r>
      <w:r w:rsidRPr="00180E1E">
        <w:tab/>
        <w:t>c)</w:t>
      </w:r>
      <w:r w:rsidRPr="00180E1E">
        <w:tab/>
        <w:t xml:space="preserve">Situaciones de los derechos humanos e informes de relatores y representantes especiales (resoluciones </w:t>
      </w:r>
      <w:r w:rsidR="00417BA1">
        <w:fldChar w:fldCharType="begin"/>
      </w:r>
      <w:r w:rsidR="00417BA1">
        <w:instrText>HYPERLINK "https://undocs.org/es/A/RES/78/218"</w:instrText>
      </w:r>
      <w:ins w:id="203" w:author="Maria Cristina Arias Bal" w:date="2024-08-08T09:52:00Z" w16du:dateUtc="2024-08-08T13:52:00Z"/>
      <w:r w:rsidR="00417BA1">
        <w:fldChar w:fldCharType="separate"/>
      </w:r>
      <w:r w:rsidRPr="00180E1E">
        <w:rPr>
          <w:rStyle w:val="Hyperlink"/>
        </w:rPr>
        <w:t>78/218</w:t>
      </w:r>
      <w:r w:rsidR="00417BA1">
        <w:rPr>
          <w:rStyle w:val="Hyperlink"/>
        </w:rPr>
        <w:fldChar w:fldCharType="end"/>
      </w:r>
      <w:r w:rsidRPr="00180E1E">
        <w:t xml:space="preserve">, </w:t>
      </w:r>
      <w:r w:rsidR="00417BA1">
        <w:fldChar w:fldCharType="begin"/>
      </w:r>
      <w:r w:rsidR="00417BA1">
        <w:instrText>HYPERLINK "https://undocs.org/es/A/RES/78/219"</w:instrText>
      </w:r>
      <w:ins w:id="204" w:author="Maria Cristina Arias Bal" w:date="2024-08-08T09:52:00Z" w16du:dateUtc="2024-08-08T13:52:00Z"/>
      <w:r w:rsidR="00417BA1">
        <w:fldChar w:fldCharType="separate"/>
      </w:r>
      <w:r w:rsidRPr="00180E1E">
        <w:rPr>
          <w:rStyle w:val="Hyperlink"/>
        </w:rPr>
        <w:t>78/219</w:t>
      </w:r>
      <w:r w:rsidR="00417BA1">
        <w:rPr>
          <w:rStyle w:val="Hyperlink"/>
        </w:rPr>
        <w:fldChar w:fldCharType="end"/>
      </w:r>
      <w:r w:rsidRPr="00180E1E">
        <w:t xml:space="preserve">, </w:t>
      </w:r>
      <w:r w:rsidR="00417BA1">
        <w:fldChar w:fldCharType="begin"/>
      </w:r>
      <w:r w:rsidR="00417BA1">
        <w:instrText>HYPERLINK "https://undocs.org/es/A/RES/78/220"</w:instrText>
      </w:r>
      <w:ins w:id="205" w:author="Maria Cristina Arias Bal" w:date="2024-08-08T09:52:00Z" w16du:dateUtc="2024-08-08T13:52:00Z"/>
      <w:r w:rsidR="00417BA1">
        <w:fldChar w:fldCharType="separate"/>
      </w:r>
      <w:r w:rsidRPr="00180E1E">
        <w:rPr>
          <w:rStyle w:val="Hyperlink"/>
        </w:rPr>
        <w:t>78/220</w:t>
      </w:r>
      <w:r w:rsidR="00417BA1">
        <w:rPr>
          <w:rStyle w:val="Hyperlink"/>
        </w:rPr>
        <w:fldChar w:fldCharType="end"/>
      </w:r>
      <w:r w:rsidRPr="00180E1E">
        <w:t xml:space="preserve">, </w:t>
      </w:r>
      <w:r w:rsidR="00417BA1">
        <w:fldChar w:fldCharType="begin"/>
      </w:r>
      <w:r w:rsidR="00417BA1">
        <w:instrText>HYPERLINK "https://undocs.org/es/A/RES/78/221"</w:instrText>
      </w:r>
      <w:ins w:id="206" w:author="Maria Cristina Arias Bal" w:date="2024-08-08T09:52:00Z" w16du:dateUtc="2024-08-08T13:52:00Z"/>
      <w:r w:rsidR="00417BA1">
        <w:fldChar w:fldCharType="separate"/>
      </w:r>
      <w:r w:rsidRPr="00180E1E">
        <w:rPr>
          <w:rStyle w:val="Hyperlink"/>
        </w:rPr>
        <w:t>78/221</w:t>
      </w:r>
      <w:r w:rsidR="00417BA1">
        <w:rPr>
          <w:rStyle w:val="Hyperlink"/>
        </w:rPr>
        <w:fldChar w:fldCharType="end"/>
      </w:r>
      <w:r w:rsidRPr="00180E1E">
        <w:t xml:space="preserve"> y </w:t>
      </w:r>
      <w:r w:rsidR="00417BA1">
        <w:fldChar w:fldCharType="begin"/>
      </w:r>
      <w:r w:rsidR="00417BA1">
        <w:instrText>HYPERLINK "https://undocs.org/es/A/RES/78/222"</w:instrText>
      </w:r>
      <w:ins w:id="207" w:author="Maria Cristina Arias Bal" w:date="2024-08-08T09:52:00Z" w16du:dateUtc="2024-08-08T13:52:00Z"/>
      <w:r w:rsidR="00417BA1">
        <w:fldChar w:fldCharType="separate"/>
      </w:r>
      <w:r w:rsidRPr="00180E1E">
        <w:rPr>
          <w:rStyle w:val="Hyperlink"/>
        </w:rPr>
        <w:t>78/222</w:t>
      </w:r>
      <w:r w:rsidR="00417BA1">
        <w:rPr>
          <w:rStyle w:val="Hyperlink"/>
        </w:rPr>
        <w:fldChar w:fldCharType="end"/>
      </w:r>
      <w:r w:rsidRPr="00180E1E">
        <w:t xml:space="preserve">); </w:t>
      </w:r>
    </w:p>
    <w:p w14:paraId="1D54FC86" w14:textId="25F51E0D" w:rsidR="005F7184" w:rsidRPr="00180E1E" w:rsidRDefault="005F7184" w:rsidP="005F7184">
      <w:pPr>
        <w:pStyle w:val="SingleTxt"/>
        <w:ind w:left="2218" w:hanging="951"/>
        <w:jc w:val="left"/>
      </w:pPr>
      <w:r w:rsidRPr="00180E1E">
        <w:tab/>
      </w:r>
      <w:r w:rsidRPr="00180E1E">
        <w:tab/>
        <w:t>d)</w:t>
      </w:r>
      <w:r w:rsidRPr="00180E1E">
        <w:tab/>
        <w:t xml:space="preserve">Aplicación y seguimiento generales de la Declaración y el Programa de Acción de Viena (resoluciones </w:t>
      </w:r>
      <w:r w:rsidR="00417BA1">
        <w:fldChar w:fldCharType="begin"/>
      </w:r>
      <w:r w:rsidR="00417BA1">
        <w:instrText>HYPERLINK "https://undocs.org/es/A/RES/48/121"</w:instrText>
      </w:r>
      <w:ins w:id="208" w:author="Maria Cristina Arias Bal" w:date="2024-08-08T09:52:00Z" w16du:dateUtc="2024-08-08T13:52:00Z"/>
      <w:r w:rsidR="00417BA1">
        <w:fldChar w:fldCharType="separate"/>
      </w:r>
      <w:r w:rsidRPr="00180E1E">
        <w:rPr>
          <w:rStyle w:val="Hyperlink"/>
        </w:rPr>
        <w:t>48/121</w:t>
      </w:r>
      <w:r w:rsidR="00417BA1">
        <w:rPr>
          <w:rStyle w:val="Hyperlink"/>
        </w:rPr>
        <w:fldChar w:fldCharType="end"/>
      </w:r>
      <w:r w:rsidRPr="00180E1E">
        <w:t xml:space="preserve"> y </w:t>
      </w:r>
      <w:r w:rsidR="00417BA1">
        <w:fldChar w:fldCharType="begin"/>
      </w:r>
      <w:r w:rsidR="00417BA1">
        <w:instrText>HYPERLINK "https://undocs.org/es/A/RES/48/141"</w:instrText>
      </w:r>
      <w:ins w:id="209" w:author="Maria Cristina Arias Bal" w:date="2024-08-08T09:52:00Z" w16du:dateUtc="2024-08-08T13:52:00Z"/>
      <w:r w:rsidR="00417BA1">
        <w:fldChar w:fldCharType="separate"/>
      </w:r>
      <w:r w:rsidRPr="00180E1E">
        <w:rPr>
          <w:rStyle w:val="Hyperlink"/>
        </w:rPr>
        <w:t>48/141</w:t>
      </w:r>
      <w:r w:rsidR="00417BA1">
        <w:rPr>
          <w:rStyle w:val="Hyperlink"/>
        </w:rPr>
        <w:fldChar w:fldCharType="end"/>
      </w:r>
      <w:r w:rsidRPr="00180E1E">
        <w:t>).</w:t>
      </w:r>
    </w:p>
    <w:p w14:paraId="6068695C" w14:textId="77777777" w:rsidR="005F7184" w:rsidRPr="00180E1E" w:rsidRDefault="005F7184" w:rsidP="005F7184">
      <w:pPr>
        <w:pStyle w:val="SingleTxt"/>
        <w:spacing w:after="0" w:line="120" w:lineRule="exact"/>
        <w:ind w:left="1742" w:hanging="475"/>
        <w:jc w:val="left"/>
        <w:rPr>
          <w:sz w:val="10"/>
        </w:rPr>
      </w:pPr>
    </w:p>
    <w:p w14:paraId="209ECF9B" w14:textId="77777777" w:rsidR="005F7184" w:rsidRPr="00180E1E" w:rsidRDefault="005F7184" w:rsidP="005F7184">
      <w:pPr>
        <w:pStyle w:val="SingleTxt"/>
        <w:spacing w:after="0" w:line="120" w:lineRule="exact"/>
        <w:ind w:left="1742" w:hanging="475"/>
        <w:jc w:val="left"/>
        <w:rPr>
          <w:sz w:val="10"/>
        </w:rPr>
      </w:pPr>
    </w:p>
    <w:p w14:paraId="078F3757" w14:textId="77777777" w:rsidR="005F7184" w:rsidRPr="00180E1E" w:rsidRDefault="005F7184" w:rsidP="005F718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80E1E">
        <w:tab/>
        <w:t>E.</w:t>
      </w:r>
      <w:r w:rsidRPr="00180E1E">
        <w:tab/>
        <w:t xml:space="preserve">Coordinación efectiva de las actividades de asistencia humanitaria </w:t>
      </w:r>
    </w:p>
    <w:p w14:paraId="1C4AC9C4" w14:textId="77777777" w:rsidR="005F7184" w:rsidRPr="00180E1E" w:rsidRDefault="005F7184" w:rsidP="005F7184">
      <w:pPr>
        <w:pStyle w:val="SingleTxt"/>
        <w:spacing w:after="0" w:line="120" w:lineRule="exact"/>
        <w:ind w:left="1742" w:hanging="475"/>
        <w:jc w:val="left"/>
        <w:rPr>
          <w:sz w:val="10"/>
        </w:rPr>
      </w:pPr>
    </w:p>
    <w:p w14:paraId="7C2B30C7" w14:textId="77777777" w:rsidR="005F7184" w:rsidRPr="00180E1E" w:rsidRDefault="005F7184" w:rsidP="005F7184">
      <w:pPr>
        <w:pStyle w:val="SingleTxt"/>
        <w:spacing w:after="0" w:line="120" w:lineRule="exact"/>
        <w:ind w:left="1742" w:hanging="475"/>
        <w:jc w:val="left"/>
        <w:rPr>
          <w:sz w:val="10"/>
        </w:rPr>
      </w:pPr>
    </w:p>
    <w:p w14:paraId="1FFB3490" w14:textId="792A5350" w:rsidR="005F7184" w:rsidRPr="00180E1E" w:rsidRDefault="005F7184" w:rsidP="005F7184">
      <w:pPr>
        <w:pStyle w:val="SingleTxt"/>
        <w:ind w:left="1742" w:hanging="475"/>
        <w:jc w:val="left"/>
      </w:pPr>
      <w:r w:rsidRPr="00180E1E">
        <w:t>72.</w:t>
      </w:r>
      <w:r w:rsidRPr="00180E1E">
        <w:tab/>
        <w:t xml:space="preserve">Fortalecimiento de la coordinación de la asistencia humanitaria y de socorro en casos de desastre que prestan las Naciones Unidas, incluida la asistencia económica especial (resoluciones </w:t>
      </w:r>
      <w:r w:rsidR="00417BA1">
        <w:fldChar w:fldCharType="begin"/>
      </w:r>
      <w:r w:rsidR="00417BA1">
        <w:instrText>HYPERLINK "https://undocs.org/es/A/RES/48/162"</w:instrText>
      </w:r>
      <w:ins w:id="210" w:author="Maria Cristina Arias Bal" w:date="2024-08-08T09:52:00Z" w16du:dateUtc="2024-08-08T13:52:00Z"/>
      <w:r w:rsidR="00417BA1">
        <w:fldChar w:fldCharType="separate"/>
      </w:r>
      <w:r w:rsidRPr="00180E1E">
        <w:rPr>
          <w:rStyle w:val="Hyperlink"/>
        </w:rPr>
        <w:t>48/162</w:t>
      </w:r>
      <w:r w:rsidR="00417BA1">
        <w:rPr>
          <w:rStyle w:val="Hyperlink"/>
        </w:rPr>
        <w:fldChar w:fldCharType="end"/>
      </w:r>
      <w:r w:rsidRPr="00180E1E">
        <w:t xml:space="preserve">, </w:t>
      </w:r>
      <w:r w:rsidR="00417BA1">
        <w:fldChar w:fldCharType="begin"/>
      </w:r>
      <w:r w:rsidR="00417BA1">
        <w:instrText>HYPERLINK "https://undocs.org/es/A/RES/58/316"</w:instrText>
      </w:r>
      <w:ins w:id="211" w:author="Maria Cristina Arias Bal" w:date="2024-08-08T09:52:00Z" w16du:dateUtc="2024-08-08T13:52:00Z"/>
      <w:r w:rsidR="00417BA1">
        <w:fldChar w:fldCharType="separate"/>
      </w:r>
      <w:r w:rsidRPr="00180E1E">
        <w:rPr>
          <w:rStyle w:val="Hyperlink"/>
        </w:rPr>
        <w:t>58/316</w:t>
      </w:r>
      <w:r w:rsidR="00417BA1">
        <w:rPr>
          <w:rStyle w:val="Hyperlink"/>
        </w:rPr>
        <w:fldChar w:fldCharType="end"/>
      </w:r>
      <w:r w:rsidRPr="00180E1E">
        <w:t xml:space="preserve"> y </w:t>
      </w:r>
      <w:r w:rsidR="00417BA1">
        <w:fldChar w:fldCharType="begin"/>
      </w:r>
      <w:r w:rsidR="00417BA1">
        <w:instrText>HYPERLINK "https://undocs.org/es/A/RES/61/134"</w:instrText>
      </w:r>
      <w:ins w:id="212" w:author="Maria Cristina Arias Bal" w:date="2024-08-08T09:52:00Z" w16du:dateUtc="2024-08-08T13:52:00Z"/>
      <w:r w:rsidR="00417BA1">
        <w:fldChar w:fldCharType="separate"/>
      </w:r>
      <w:r w:rsidRPr="00180E1E">
        <w:rPr>
          <w:rStyle w:val="Hyperlink"/>
        </w:rPr>
        <w:t>61/134</w:t>
      </w:r>
      <w:r w:rsidR="00417BA1">
        <w:rPr>
          <w:rStyle w:val="Hyperlink"/>
        </w:rPr>
        <w:fldChar w:fldCharType="end"/>
      </w:r>
      <w:r w:rsidRPr="00180E1E">
        <w:t>):</w:t>
      </w:r>
    </w:p>
    <w:p w14:paraId="031C2BF1" w14:textId="292514F7" w:rsidR="005F7184" w:rsidRPr="00180E1E" w:rsidRDefault="005F7184" w:rsidP="005F7184">
      <w:pPr>
        <w:pStyle w:val="SingleTxt"/>
        <w:ind w:left="2218" w:hanging="951"/>
        <w:jc w:val="left"/>
      </w:pPr>
      <w:r w:rsidRPr="00180E1E">
        <w:tab/>
      </w:r>
      <w:r w:rsidRPr="00180E1E">
        <w:tab/>
        <w:t>a)</w:t>
      </w:r>
      <w:r w:rsidRPr="00180E1E">
        <w:tab/>
        <w:t xml:space="preserve">Fortalecimiento de la coordinación de la asistencia humanitaria de emergencia que prestan las Naciones Unidas (resoluciones </w:t>
      </w:r>
      <w:r w:rsidR="00417BA1">
        <w:fldChar w:fldCharType="begin"/>
      </w:r>
      <w:r w:rsidR="00417BA1">
        <w:instrText>HYPERLINK "https://undocs.org/es/A/RES/46/182"</w:instrText>
      </w:r>
      <w:ins w:id="213" w:author="Maria Cristina Arias Bal" w:date="2024-08-08T09:52:00Z" w16du:dateUtc="2024-08-08T13:52:00Z"/>
      <w:r w:rsidR="00417BA1">
        <w:fldChar w:fldCharType="separate"/>
      </w:r>
      <w:r w:rsidRPr="00180E1E">
        <w:rPr>
          <w:rStyle w:val="Hyperlink"/>
        </w:rPr>
        <w:t>46/182</w:t>
      </w:r>
      <w:r w:rsidR="00417BA1">
        <w:rPr>
          <w:rStyle w:val="Hyperlink"/>
        </w:rPr>
        <w:fldChar w:fldCharType="end"/>
      </w:r>
      <w:r w:rsidRPr="00180E1E">
        <w:t xml:space="preserve">, </w:t>
      </w:r>
      <w:r w:rsidR="00417BA1">
        <w:fldChar w:fldCharType="begin"/>
      </w:r>
      <w:r w:rsidR="00417BA1">
        <w:instrText>HYPERLINK "https://undocs.org/es/A/RES/48/162"</w:instrText>
      </w:r>
      <w:ins w:id="214" w:author="Maria Cristina Arias Bal" w:date="2024-08-08T09:52:00Z" w16du:dateUtc="2024-08-08T13:52:00Z"/>
      <w:r w:rsidR="00417BA1">
        <w:fldChar w:fldCharType="separate"/>
      </w:r>
      <w:r w:rsidRPr="00180E1E">
        <w:rPr>
          <w:rStyle w:val="Hyperlink"/>
        </w:rPr>
        <w:t>48/162</w:t>
      </w:r>
      <w:r w:rsidR="00417BA1">
        <w:rPr>
          <w:rStyle w:val="Hyperlink"/>
        </w:rPr>
        <w:fldChar w:fldCharType="end"/>
      </w:r>
      <w:r w:rsidRPr="00180E1E">
        <w:t xml:space="preserve">, </w:t>
      </w:r>
      <w:r w:rsidR="00417BA1">
        <w:fldChar w:fldCharType="begin"/>
      </w:r>
      <w:r w:rsidR="00417BA1">
        <w:instrText>HYPERLINK "https://undocs.org/es/A/RES/76/125"</w:instrText>
      </w:r>
      <w:ins w:id="215" w:author="Maria Cristina Arias Bal" w:date="2024-08-08T09:52:00Z" w16du:dateUtc="2024-08-08T13:52:00Z"/>
      <w:r w:rsidR="00417BA1">
        <w:fldChar w:fldCharType="separate"/>
      </w:r>
      <w:r w:rsidRPr="00180E1E">
        <w:rPr>
          <w:rStyle w:val="Hyperlink"/>
        </w:rPr>
        <w:t>76/125</w:t>
      </w:r>
      <w:r w:rsidR="00417BA1">
        <w:rPr>
          <w:rStyle w:val="Hyperlink"/>
        </w:rPr>
        <w:fldChar w:fldCharType="end"/>
      </w:r>
      <w:r w:rsidRPr="00180E1E">
        <w:t xml:space="preserve">, </w:t>
      </w:r>
      <w:r w:rsidR="00417BA1">
        <w:fldChar w:fldCharType="begin"/>
      </w:r>
      <w:r w:rsidR="00417BA1">
        <w:instrText>HYPERLINK "https://undocs.org/es/A/RES/78/118"</w:instrText>
      </w:r>
      <w:ins w:id="216" w:author="Maria Cristina Arias Bal" w:date="2024-08-08T09:52:00Z" w16du:dateUtc="2024-08-08T13:52:00Z"/>
      <w:r w:rsidR="00417BA1">
        <w:fldChar w:fldCharType="separate"/>
      </w:r>
      <w:r w:rsidRPr="00180E1E">
        <w:rPr>
          <w:rStyle w:val="Hyperlink"/>
        </w:rPr>
        <w:t>78/118</w:t>
      </w:r>
      <w:r w:rsidR="00417BA1">
        <w:rPr>
          <w:rStyle w:val="Hyperlink"/>
        </w:rPr>
        <w:fldChar w:fldCharType="end"/>
      </w:r>
      <w:r w:rsidRPr="00180E1E">
        <w:t xml:space="preserve">, </w:t>
      </w:r>
      <w:r w:rsidR="00417BA1">
        <w:fldChar w:fldCharType="begin"/>
      </w:r>
      <w:r w:rsidR="00417BA1">
        <w:instrText>HYPERLINK "https://undocs.org/es/A/RES/78/119"</w:instrText>
      </w:r>
      <w:ins w:id="217" w:author="Maria Cristina Arias Bal" w:date="2024-08-08T09:52:00Z" w16du:dateUtc="2024-08-08T13:52:00Z"/>
      <w:r w:rsidR="00417BA1">
        <w:fldChar w:fldCharType="separate"/>
      </w:r>
      <w:r w:rsidRPr="00180E1E">
        <w:rPr>
          <w:rStyle w:val="Hyperlink"/>
        </w:rPr>
        <w:t>78/119</w:t>
      </w:r>
      <w:r w:rsidR="00417BA1">
        <w:rPr>
          <w:rStyle w:val="Hyperlink"/>
        </w:rPr>
        <w:fldChar w:fldCharType="end"/>
      </w:r>
      <w:r w:rsidRPr="00180E1E">
        <w:t xml:space="preserve"> y </w:t>
      </w:r>
      <w:r w:rsidR="00417BA1">
        <w:fldChar w:fldCharType="begin"/>
      </w:r>
      <w:r w:rsidR="00417BA1">
        <w:instrText>HYPERLINK "https://undocs.org/es/A/RES/78/120"</w:instrText>
      </w:r>
      <w:ins w:id="218" w:author="Maria Cristina Arias Bal" w:date="2024-08-08T09:52:00Z" w16du:dateUtc="2024-08-08T13:52:00Z"/>
      <w:r w:rsidR="00417BA1">
        <w:fldChar w:fldCharType="separate"/>
      </w:r>
      <w:r w:rsidRPr="00180E1E">
        <w:rPr>
          <w:rStyle w:val="Hyperlink"/>
        </w:rPr>
        <w:t>78/120</w:t>
      </w:r>
      <w:r w:rsidR="00417BA1">
        <w:rPr>
          <w:rStyle w:val="Hyperlink"/>
        </w:rPr>
        <w:fldChar w:fldCharType="end"/>
      </w:r>
      <w:r w:rsidRPr="00180E1E">
        <w:t>);</w:t>
      </w:r>
    </w:p>
    <w:p w14:paraId="6ACE75CB" w14:textId="7D396C58" w:rsidR="005F7184" w:rsidRPr="00180E1E" w:rsidRDefault="005F7184" w:rsidP="005F7184">
      <w:pPr>
        <w:pStyle w:val="SingleTxt"/>
        <w:ind w:left="2218" w:hanging="951"/>
        <w:jc w:val="left"/>
      </w:pPr>
      <w:r w:rsidRPr="00180E1E">
        <w:tab/>
      </w:r>
      <w:r w:rsidRPr="00180E1E">
        <w:tab/>
        <w:t>b)</w:t>
      </w:r>
      <w:r w:rsidRPr="00180E1E">
        <w:tab/>
        <w:t xml:space="preserve">Asistencia al pueblo palestino (resolución </w:t>
      </w:r>
      <w:r w:rsidR="00417BA1">
        <w:fldChar w:fldCharType="begin"/>
      </w:r>
      <w:r w:rsidR="00417BA1">
        <w:instrText>HYPERLINK "https://undocs.org/es/A/RES/78/121"</w:instrText>
      </w:r>
      <w:ins w:id="219" w:author="Maria Cristina Arias Bal" w:date="2024-08-08T09:52:00Z" w16du:dateUtc="2024-08-08T13:52:00Z"/>
      <w:r w:rsidR="00417BA1">
        <w:fldChar w:fldCharType="separate"/>
      </w:r>
      <w:r w:rsidRPr="00180E1E">
        <w:rPr>
          <w:rStyle w:val="Hyperlink"/>
        </w:rPr>
        <w:t>78/121</w:t>
      </w:r>
      <w:r w:rsidR="00417BA1">
        <w:rPr>
          <w:rStyle w:val="Hyperlink"/>
        </w:rPr>
        <w:fldChar w:fldCharType="end"/>
      </w:r>
      <w:r w:rsidRPr="00180E1E">
        <w:t>);</w:t>
      </w:r>
    </w:p>
    <w:p w14:paraId="0D89E443" w14:textId="66D163C0" w:rsidR="005F7184" w:rsidRPr="00180E1E" w:rsidRDefault="005F7184" w:rsidP="005F7184">
      <w:pPr>
        <w:pStyle w:val="SingleTxt"/>
        <w:ind w:left="2218" w:hanging="951"/>
        <w:jc w:val="left"/>
      </w:pPr>
      <w:r w:rsidRPr="00180E1E">
        <w:tab/>
      </w:r>
      <w:r w:rsidRPr="00180E1E">
        <w:tab/>
        <w:t>c)</w:t>
      </w:r>
      <w:r w:rsidRPr="00180E1E">
        <w:tab/>
        <w:t xml:space="preserve">Asistencia económica especial a determinados países o regiones (resoluciones </w:t>
      </w:r>
      <w:r w:rsidR="00417BA1">
        <w:fldChar w:fldCharType="begin"/>
      </w:r>
      <w:r w:rsidR="00417BA1">
        <w:instrText>HYPERLINK "https://undocs.org/es/A/RES/48/162"</w:instrText>
      </w:r>
      <w:ins w:id="220" w:author="Maria Cristina Arias Bal" w:date="2024-08-08T09:52:00Z" w16du:dateUtc="2024-08-08T13:52:00Z"/>
      <w:r w:rsidR="00417BA1">
        <w:fldChar w:fldCharType="separate"/>
      </w:r>
      <w:r w:rsidRPr="00180E1E">
        <w:rPr>
          <w:rStyle w:val="Hyperlink"/>
        </w:rPr>
        <w:t>48/162</w:t>
      </w:r>
      <w:r w:rsidR="00417BA1">
        <w:rPr>
          <w:rStyle w:val="Hyperlink"/>
        </w:rPr>
        <w:fldChar w:fldCharType="end"/>
      </w:r>
      <w:r w:rsidRPr="00180E1E">
        <w:t xml:space="preserve">, </w:t>
      </w:r>
      <w:r w:rsidR="00417BA1">
        <w:fldChar w:fldCharType="begin"/>
      </w:r>
      <w:r w:rsidR="00417BA1">
        <w:instrText>HYPERLINK "https://undocs.org/es/A/RES/58/316"</w:instrText>
      </w:r>
      <w:ins w:id="221" w:author="Maria Cristina Arias Bal" w:date="2024-08-08T09:52:00Z" w16du:dateUtc="2024-08-08T13:52:00Z"/>
      <w:r w:rsidR="00417BA1">
        <w:fldChar w:fldCharType="separate"/>
      </w:r>
      <w:r w:rsidRPr="00180E1E">
        <w:rPr>
          <w:rStyle w:val="Hyperlink"/>
        </w:rPr>
        <w:t>58/316</w:t>
      </w:r>
      <w:r w:rsidR="00417BA1">
        <w:rPr>
          <w:rStyle w:val="Hyperlink"/>
        </w:rPr>
        <w:fldChar w:fldCharType="end"/>
      </w:r>
      <w:r w:rsidRPr="00180E1E">
        <w:t xml:space="preserve"> y </w:t>
      </w:r>
      <w:r w:rsidR="00417BA1">
        <w:fldChar w:fldCharType="begin"/>
      </w:r>
      <w:r w:rsidR="00417BA1">
        <w:instrText>HYPERLINK "https://undocs.org/es/A/RES/61/134"</w:instrText>
      </w:r>
      <w:ins w:id="222" w:author="Maria Cristina Arias Bal" w:date="2024-08-08T09:52:00Z" w16du:dateUtc="2024-08-08T13:52:00Z"/>
      <w:r w:rsidR="00417BA1">
        <w:fldChar w:fldCharType="separate"/>
      </w:r>
      <w:r w:rsidRPr="00180E1E">
        <w:rPr>
          <w:rStyle w:val="Hyperlink"/>
        </w:rPr>
        <w:t>61/134</w:t>
      </w:r>
      <w:r w:rsidR="00417BA1">
        <w:rPr>
          <w:rStyle w:val="Hyperlink"/>
        </w:rPr>
        <w:fldChar w:fldCharType="end"/>
      </w:r>
      <w:r w:rsidRPr="00180E1E">
        <w:t>).</w:t>
      </w:r>
    </w:p>
    <w:p w14:paraId="7E069DF3" w14:textId="77777777" w:rsidR="005F7184" w:rsidRPr="00180E1E" w:rsidRDefault="005F7184" w:rsidP="005F7184">
      <w:pPr>
        <w:pStyle w:val="SingleTxt"/>
        <w:spacing w:after="0" w:line="120" w:lineRule="exact"/>
        <w:ind w:left="1742" w:hanging="475"/>
        <w:jc w:val="left"/>
        <w:rPr>
          <w:sz w:val="10"/>
        </w:rPr>
      </w:pPr>
    </w:p>
    <w:p w14:paraId="5EE67BA5" w14:textId="77777777" w:rsidR="005F7184" w:rsidRPr="00180E1E" w:rsidRDefault="005F7184" w:rsidP="005F7184">
      <w:pPr>
        <w:pStyle w:val="SingleTxt"/>
        <w:spacing w:after="0" w:line="120" w:lineRule="exact"/>
        <w:ind w:left="1742" w:hanging="475"/>
        <w:jc w:val="left"/>
        <w:rPr>
          <w:sz w:val="10"/>
        </w:rPr>
      </w:pPr>
    </w:p>
    <w:p w14:paraId="4B225942" w14:textId="77777777" w:rsidR="005F7184" w:rsidRPr="00180E1E" w:rsidRDefault="005F7184" w:rsidP="005F718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80E1E">
        <w:tab/>
        <w:t>F.</w:t>
      </w:r>
      <w:r w:rsidRPr="00180E1E">
        <w:tab/>
        <w:t xml:space="preserve">Promoción de la justicia y el derecho internacional </w:t>
      </w:r>
    </w:p>
    <w:p w14:paraId="7FC71D87" w14:textId="77777777" w:rsidR="005F7184" w:rsidRPr="00180E1E" w:rsidRDefault="005F7184" w:rsidP="005F7184">
      <w:pPr>
        <w:pStyle w:val="SingleTxt"/>
        <w:spacing w:after="0" w:line="120" w:lineRule="exact"/>
        <w:ind w:left="1742" w:hanging="475"/>
        <w:jc w:val="left"/>
        <w:rPr>
          <w:sz w:val="10"/>
        </w:rPr>
      </w:pPr>
    </w:p>
    <w:p w14:paraId="14C4BB1B" w14:textId="77777777" w:rsidR="005F7184" w:rsidRPr="00180E1E" w:rsidRDefault="005F7184" w:rsidP="005F7184">
      <w:pPr>
        <w:pStyle w:val="SingleTxt"/>
        <w:spacing w:after="0" w:line="120" w:lineRule="exact"/>
        <w:ind w:left="1742" w:hanging="475"/>
        <w:jc w:val="left"/>
        <w:rPr>
          <w:sz w:val="10"/>
        </w:rPr>
      </w:pPr>
    </w:p>
    <w:p w14:paraId="5A4AC669" w14:textId="0DB00B81" w:rsidR="005F7184" w:rsidRPr="00180E1E" w:rsidRDefault="005F7184" w:rsidP="005F7184">
      <w:pPr>
        <w:pStyle w:val="SingleTxt"/>
        <w:ind w:left="1742" w:hanging="475"/>
        <w:jc w:val="left"/>
      </w:pPr>
      <w:r w:rsidRPr="00180E1E">
        <w:t>73.</w:t>
      </w:r>
      <w:r w:rsidRPr="00180E1E">
        <w:tab/>
        <w:t xml:space="preserve">Informe de la Corte Internacional de Justicia (artículo 13 b); resolución </w:t>
      </w:r>
      <w:r w:rsidR="00417BA1">
        <w:fldChar w:fldCharType="begin"/>
      </w:r>
      <w:r w:rsidR="00417BA1">
        <w:instrText>HYPERLINK "https://undocs.org/es/A/RES/77/276"</w:instrText>
      </w:r>
      <w:ins w:id="223" w:author="Maria Cristina Arias Bal" w:date="2024-08-08T09:52:00Z" w16du:dateUtc="2024-08-08T13:52:00Z"/>
      <w:r w:rsidR="00417BA1">
        <w:fldChar w:fldCharType="separate"/>
      </w:r>
      <w:r w:rsidRPr="00180E1E">
        <w:rPr>
          <w:rStyle w:val="Hyperlink"/>
        </w:rPr>
        <w:t>77/276</w:t>
      </w:r>
      <w:r w:rsidR="00417BA1">
        <w:rPr>
          <w:rStyle w:val="Hyperlink"/>
        </w:rPr>
        <w:fldChar w:fldCharType="end"/>
      </w:r>
      <w:r w:rsidRPr="00180E1E">
        <w:t xml:space="preserve"> y documento </w:t>
      </w:r>
      <w:r w:rsidR="00417BA1">
        <w:fldChar w:fldCharType="begin"/>
      </w:r>
      <w:r w:rsidR="00417BA1">
        <w:instrText>HYPERLINK "https://undocs.org/es/A/59/372"</w:instrText>
      </w:r>
      <w:ins w:id="224" w:author="Maria Cristina Arias Bal" w:date="2024-08-08T09:52:00Z" w16du:dateUtc="2024-08-08T13:52:00Z"/>
      <w:r w:rsidR="00417BA1">
        <w:fldChar w:fldCharType="separate"/>
      </w:r>
      <w:r w:rsidRPr="00180E1E">
        <w:rPr>
          <w:rStyle w:val="Hyperlink"/>
        </w:rPr>
        <w:t>A/59/372</w:t>
      </w:r>
      <w:r w:rsidR="00417BA1">
        <w:rPr>
          <w:rStyle w:val="Hyperlink"/>
        </w:rPr>
        <w:fldChar w:fldCharType="end"/>
      </w:r>
      <w:r w:rsidRPr="00180E1E">
        <w:t>).</w:t>
      </w:r>
    </w:p>
    <w:p w14:paraId="01AA8E8D" w14:textId="1CE92EF5" w:rsidR="005F7184" w:rsidRPr="00180E1E" w:rsidRDefault="005F7184" w:rsidP="005F7184">
      <w:pPr>
        <w:pStyle w:val="SingleTxt"/>
        <w:ind w:left="1742" w:hanging="475"/>
        <w:jc w:val="left"/>
      </w:pPr>
      <w:r w:rsidRPr="00180E1E">
        <w:t>74.</w:t>
      </w:r>
      <w:r w:rsidRPr="00180E1E">
        <w:tab/>
        <w:t xml:space="preserve">Informe de la Corte Penal Internacional (resoluciones </w:t>
      </w:r>
      <w:r w:rsidR="00417BA1">
        <w:fldChar w:fldCharType="begin"/>
      </w:r>
      <w:r w:rsidR="00417BA1">
        <w:instrText>HYPERLINK "https://undocs.org/es/A/RES/58/318"</w:instrText>
      </w:r>
      <w:ins w:id="225" w:author="Maria Cristina Arias Bal" w:date="2024-08-08T09:52:00Z" w16du:dateUtc="2024-08-08T13:52:00Z"/>
      <w:r w:rsidR="00417BA1">
        <w:fldChar w:fldCharType="separate"/>
      </w:r>
      <w:r w:rsidRPr="00180E1E">
        <w:rPr>
          <w:rStyle w:val="Hyperlink"/>
        </w:rPr>
        <w:t>58/318</w:t>
      </w:r>
      <w:r w:rsidR="00417BA1">
        <w:rPr>
          <w:rStyle w:val="Hyperlink"/>
        </w:rPr>
        <w:fldChar w:fldCharType="end"/>
      </w:r>
      <w:r w:rsidRPr="00180E1E">
        <w:t xml:space="preserve"> y </w:t>
      </w:r>
      <w:r w:rsidR="00417BA1">
        <w:fldChar w:fldCharType="begin"/>
      </w:r>
      <w:r w:rsidR="00417BA1">
        <w:instrText>HYPERLINK "https://undocs.org/es/A/RES/78/6"</w:instrText>
      </w:r>
      <w:ins w:id="226" w:author="Maria Cristina Arias Bal" w:date="2024-08-08T09:52:00Z" w16du:dateUtc="2024-08-08T13:52:00Z"/>
      <w:r w:rsidR="00417BA1">
        <w:fldChar w:fldCharType="separate"/>
      </w:r>
      <w:r w:rsidRPr="00180E1E">
        <w:rPr>
          <w:rStyle w:val="Hyperlink"/>
        </w:rPr>
        <w:t>78/6</w:t>
      </w:r>
      <w:r w:rsidR="00417BA1">
        <w:rPr>
          <w:rStyle w:val="Hyperlink"/>
        </w:rPr>
        <w:fldChar w:fldCharType="end"/>
      </w:r>
      <w:r w:rsidRPr="00180E1E">
        <w:t>).</w:t>
      </w:r>
    </w:p>
    <w:p w14:paraId="072B79FD" w14:textId="77777777" w:rsidR="005F7184" w:rsidRPr="00180E1E" w:rsidRDefault="005F7184" w:rsidP="005F7184">
      <w:pPr>
        <w:pStyle w:val="SingleTxt"/>
        <w:ind w:left="1742" w:hanging="475"/>
        <w:jc w:val="left"/>
      </w:pPr>
      <w:r w:rsidRPr="00180E1E">
        <w:t>75.</w:t>
      </w:r>
      <w:r w:rsidRPr="00180E1E">
        <w:tab/>
        <w:t>Los océanos y el derecho del mar:</w:t>
      </w:r>
    </w:p>
    <w:p w14:paraId="29F38C52" w14:textId="58D47715" w:rsidR="005F7184" w:rsidRPr="00180E1E" w:rsidRDefault="005F7184" w:rsidP="005F7184">
      <w:pPr>
        <w:pStyle w:val="SingleTxt"/>
        <w:ind w:left="2218" w:hanging="951"/>
        <w:jc w:val="left"/>
      </w:pPr>
      <w:r w:rsidRPr="00180E1E">
        <w:tab/>
      </w:r>
      <w:r w:rsidRPr="00180E1E">
        <w:tab/>
        <w:t>a)</w:t>
      </w:r>
      <w:r w:rsidRPr="00180E1E">
        <w:tab/>
        <w:t xml:space="preserve">Los océanos y el derecho del mar (resoluciones </w:t>
      </w:r>
      <w:r w:rsidR="00417BA1">
        <w:fldChar w:fldCharType="begin"/>
      </w:r>
      <w:r w:rsidR="00417BA1">
        <w:instrText>HYPERLINK "https://undocs.org/es/A/RES/49/28"</w:instrText>
      </w:r>
      <w:ins w:id="227" w:author="Maria Cristina Arias Bal" w:date="2024-08-08T09:52:00Z" w16du:dateUtc="2024-08-08T13:52:00Z"/>
      <w:r w:rsidR="00417BA1">
        <w:fldChar w:fldCharType="separate"/>
      </w:r>
      <w:r w:rsidRPr="00180E1E">
        <w:rPr>
          <w:rStyle w:val="Hyperlink"/>
        </w:rPr>
        <w:t>49/28</w:t>
      </w:r>
      <w:r w:rsidR="00417BA1">
        <w:rPr>
          <w:rStyle w:val="Hyperlink"/>
        </w:rPr>
        <w:fldChar w:fldCharType="end"/>
      </w:r>
      <w:r w:rsidRPr="00180E1E">
        <w:t xml:space="preserve">, </w:t>
      </w:r>
      <w:r w:rsidR="00417BA1">
        <w:fldChar w:fldCharType="begin"/>
      </w:r>
      <w:r w:rsidR="00417BA1">
        <w:instrText>HYPERLINK "https://undocs.org/es/A/RES/54/33"</w:instrText>
      </w:r>
      <w:ins w:id="228" w:author="Maria Cristina Arias Bal" w:date="2024-08-08T09:52:00Z" w16du:dateUtc="2024-08-08T13:52:00Z"/>
      <w:r w:rsidR="00417BA1">
        <w:fldChar w:fldCharType="separate"/>
      </w:r>
      <w:r w:rsidRPr="00180E1E">
        <w:rPr>
          <w:rStyle w:val="Hyperlink"/>
        </w:rPr>
        <w:t>54/33</w:t>
      </w:r>
      <w:r w:rsidR="00417BA1">
        <w:rPr>
          <w:rStyle w:val="Hyperlink"/>
        </w:rPr>
        <w:fldChar w:fldCharType="end"/>
      </w:r>
      <w:r w:rsidRPr="00180E1E">
        <w:t xml:space="preserve">, </w:t>
      </w:r>
      <w:r w:rsidR="00417BA1">
        <w:fldChar w:fldCharType="begin"/>
      </w:r>
      <w:r w:rsidR="00417BA1">
        <w:instrText>HYPERLINK "https://undocs.org/es/A/RES/63/111"</w:instrText>
      </w:r>
      <w:ins w:id="229" w:author="Maria Cristina Arias Bal" w:date="2024-08-08T09:52:00Z" w16du:dateUtc="2024-08-08T13:52:00Z"/>
      <w:r w:rsidR="00417BA1">
        <w:fldChar w:fldCharType="separate"/>
      </w:r>
      <w:r w:rsidRPr="00180E1E">
        <w:rPr>
          <w:rStyle w:val="Hyperlink"/>
        </w:rPr>
        <w:t>63/111</w:t>
      </w:r>
      <w:r w:rsidR="00417BA1">
        <w:rPr>
          <w:rStyle w:val="Hyperlink"/>
        </w:rPr>
        <w:fldChar w:fldCharType="end"/>
      </w:r>
      <w:r w:rsidRPr="00180E1E">
        <w:t xml:space="preserve">, </w:t>
      </w:r>
      <w:r w:rsidR="00417BA1">
        <w:fldChar w:fldCharType="begin"/>
      </w:r>
      <w:r w:rsidR="00417BA1">
        <w:instrText>HYPERLINK "https://undocs.org/es/A/RES/65/37"</w:instrText>
      </w:r>
      <w:ins w:id="230" w:author="Maria Cristina Arias Bal" w:date="2024-08-08T09:52:00Z" w16du:dateUtc="2024-08-08T13:52:00Z"/>
      <w:r w:rsidR="00417BA1">
        <w:fldChar w:fldCharType="separate"/>
      </w:r>
      <w:r w:rsidRPr="00180E1E">
        <w:rPr>
          <w:rStyle w:val="Hyperlink"/>
        </w:rPr>
        <w:t>65/37</w:t>
      </w:r>
      <w:r w:rsidR="00417BA1">
        <w:rPr>
          <w:rStyle w:val="Hyperlink"/>
        </w:rPr>
        <w:fldChar w:fldCharType="end"/>
      </w:r>
      <w:r w:rsidRPr="00180E1E">
        <w:t xml:space="preserve"> A y </w:t>
      </w:r>
      <w:r w:rsidR="00417BA1">
        <w:fldChar w:fldCharType="begin"/>
      </w:r>
      <w:r w:rsidR="00417BA1">
        <w:instrText>HYPERLINK "https://undocs.org/es/A/RES/78/69"</w:instrText>
      </w:r>
      <w:ins w:id="231" w:author="Maria Cristina Arias Bal" w:date="2024-08-08T09:52:00Z" w16du:dateUtc="2024-08-08T13:52:00Z"/>
      <w:r w:rsidR="00417BA1">
        <w:fldChar w:fldCharType="separate"/>
      </w:r>
      <w:r w:rsidRPr="00180E1E">
        <w:rPr>
          <w:rStyle w:val="Hyperlink"/>
        </w:rPr>
        <w:t>78/69</w:t>
      </w:r>
      <w:r w:rsidR="00417BA1">
        <w:rPr>
          <w:rStyle w:val="Hyperlink"/>
        </w:rPr>
        <w:fldChar w:fldCharType="end"/>
      </w:r>
      <w:r w:rsidRPr="00180E1E">
        <w:t xml:space="preserve">); </w:t>
      </w:r>
    </w:p>
    <w:p w14:paraId="7F5AF31A" w14:textId="376E717C" w:rsidR="005F7184" w:rsidRPr="00180E1E" w:rsidRDefault="005F7184" w:rsidP="005F7184">
      <w:pPr>
        <w:pStyle w:val="SingleTxt"/>
        <w:ind w:left="2218" w:hanging="951"/>
        <w:jc w:val="left"/>
      </w:pPr>
      <w:r w:rsidRPr="00180E1E">
        <w:tab/>
      </w:r>
      <w:r w:rsidRPr="00180E1E">
        <w:tab/>
        <w:t>b)</w:t>
      </w:r>
      <w:r w:rsidRPr="00180E1E">
        <w:tab/>
        <w:t xml:space="preserve">La pesca sostenible, incluso mediante el Acuerdo de 1995 sobre la Aplicación de las Disposiciones de la Convención de las Naciones Unidas sobre el Derecho del Mar de 10 de Diciembre de 1982 relativas a la Conservación y Ordenación de las Poblaciones de Peces Transzonales y las Poblaciones de Peces Altamente Migratorios, e instrumentos conexos (resolución </w:t>
      </w:r>
      <w:r w:rsidR="00417BA1">
        <w:fldChar w:fldCharType="begin"/>
      </w:r>
      <w:r w:rsidR="00417BA1">
        <w:instrText>HYPERLINK "https://undocs.org/es/A/RES/78/68"</w:instrText>
      </w:r>
      <w:ins w:id="232" w:author="Maria Cristina Arias Bal" w:date="2024-08-08T09:52:00Z" w16du:dateUtc="2024-08-08T13:52:00Z"/>
      <w:r w:rsidR="00417BA1">
        <w:fldChar w:fldCharType="separate"/>
      </w:r>
      <w:r w:rsidRPr="00180E1E">
        <w:rPr>
          <w:rStyle w:val="Hyperlink"/>
        </w:rPr>
        <w:t>78/68</w:t>
      </w:r>
      <w:r w:rsidR="00417BA1">
        <w:rPr>
          <w:rStyle w:val="Hyperlink"/>
        </w:rPr>
        <w:fldChar w:fldCharType="end"/>
      </w:r>
      <w:r w:rsidRPr="00180E1E">
        <w:t>);</w:t>
      </w:r>
    </w:p>
    <w:p w14:paraId="5F2D2EC8" w14:textId="7DD807B8" w:rsidR="005F7184" w:rsidRPr="00180E1E" w:rsidRDefault="005F7184" w:rsidP="005F7184">
      <w:pPr>
        <w:pStyle w:val="SingleTxt"/>
        <w:ind w:left="2218" w:hanging="951"/>
        <w:jc w:val="left"/>
      </w:pPr>
      <w:r w:rsidRPr="00180E1E">
        <w:tab/>
      </w:r>
      <w:r w:rsidRPr="00180E1E">
        <w:tab/>
        <w:t>c)</w:t>
      </w:r>
      <w:r w:rsidRPr="00180E1E">
        <w:tab/>
        <w:t xml:space="preserve">Acuerdo en el marco de la Convención de las Naciones Unidas sobre el Derecho del Mar relativo a la Conservación y el Uso Sostenible de la Diversidad Biológica Marina de las Zonas Situadas Fuera de la Jurisdicción Nacional (resolución </w:t>
      </w:r>
      <w:r w:rsidR="00417BA1">
        <w:fldChar w:fldCharType="begin"/>
      </w:r>
      <w:r w:rsidR="00417BA1">
        <w:instrText>HYPERLINK "https://undocs.org/es/A/RES/78/272"</w:instrText>
      </w:r>
      <w:ins w:id="233" w:author="Maria Cristina Arias Bal" w:date="2024-08-08T09:52:00Z" w16du:dateUtc="2024-08-08T13:52:00Z"/>
      <w:r w:rsidR="00417BA1">
        <w:fldChar w:fldCharType="separate"/>
      </w:r>
      <w:r w:rsidRPr="00180E1E">
        <w:rPr>
          <w:rStyle w:val="Hyperlink"/>
        </w:rPr>
        <w:t>78/272</w:t>
      </w:r>
      <w:r w:rsidR="00417BA1">
        <w:rPr>
          <w:rStyle w:val="Hyperlink"/>
        </w:rPr>
        <w:fldChar w:fldCharType="end"/>
      </w:r>
      <w:r w:rsidRPr="00180E1E">
        <w:t>).</w:t>
      </w:r>
    </w:p>
    <w:p w14:paraId="63689A54" w14:textId="042FBB0F" w:rsidR="005F7184" w:rsidRPr="00180E1E" w:rsidRDefault="005F7184" w:rsidP="005F7184">
      <w:pPr>
        <w:pStyle w:val="SingleTxt"/>
        <w:ind w:left="1742" w:hanging="475"/>
        <w:jc w:val="left"/>
      </w:pPr>
      <w:r w:rsidRPr="00180E1E">
        <w:t>76.</w:t>
      </w:r>
      <w:r w:rsidRPr="00180E1E">
        <w:tab/>
        <w:t xml:space="preserve">Responsabilidad penal de los funcionarios y expertos de las Naciones Unidas en misión (resolución </w:t>
      </w:r>
      <w:r w:rsidR="00417BA1">
        <w:fldChar w:fldCharType="begin"/>
      </w:r>
      <w:r w:rsidR="00417BA1">
        <w:instrText>HYPERLINK "https://undocs.org/es/A/RES/78/102"</w:instrText>
      </w:r>
      <w:ins w:id="234" w:author="Maria Cristina Arias Bal" w:date="2024-08-08T09:52:00Z" w16du:dateUtc="2024-08-08T13:52:00Z"/>
      <w:r w:rsidR="00417BA1">
        <w:fldChar w:fldCharType="separate"/>
      </w:r>
      <w:r w:rsidRPr="00180E1E">
        <w:rPr>
          <w:rStyle w:val="Hyperlink"/>
        </w:rPr>
        <w:t>78/102</w:t>
      </w:r>
      <w:r w:rsidR="00417BA1">
        <w:rPr>
          <w:rStyle w:val="Hyperlink"/>
        </w:rPr>
        <w:fldChar w:fldCharType="end"/>
      </w:r>
      <w:r w:rsidRPr="00180E1E">
        <w:t>).</w:t>
      </w:r>
    </w:p>
    <w:p w14:paraId="3EF56308" w14:textId="1170B8F0" w:rsidR="005F7184" w:rsidRPr="00180E1E" w:rsidRDefault="005F7184" w:rsidP="005F7184">
      <w:pPr>
        <w:pStyle w:val="SingleTxt"/>
        <w:ind w:left="1742" w:hanging="475"/>
        <w:jc w:val="left"/>
      </w:pPr>
      <w:r w:rsidRPr="00180E1E">
        <w:t>77.</w:t>
      </w:r>
      <w:r w:rsidRPr="00180E1E">
        <w:tab/>
        <w:t xml:space="preserve">Informe de la Comisión de las Naciones Unidas para el Derecho Mercantil Internacional sobre la labor realizada en su 57º período de sesiones (resoluciones </w:t>
      </w:r>
      <w:r w:rsidR="00417BA1">
        <w:fldChar w:fldCharType="begin"/>
      </w:r>
      <w:r w:rsidR="00417BA1">
        <w:instrText>HYPERLINK "https://undocs.org/es/A/RES/2205(XXI)"</w:instrText>
      </w:r>
      <w:ins w:id="235" w:author="Maria Cristina Arias Bal" w:date="2024-08-08T09:52:00Z" w16du:dateUtc="2024-08-08T13:52:00Z"/>
      <w:r w:rsidR="00417BA1">
        <w:fldChar w:fldCharType="separate"/>
      </w:r>
      <w:r w:rsidRPr="00180E1E">
        <w:rPr>
          <w:rStyle w:val="Hyperlink"/>
        </w:rPr>
        <w:t>2205 (XXI)</w:t>
      </w:r>
      <w:r w:rsidR="00417BA1">
        <w:rPr>
          <w:rStyle w:val="Hyperlink"/>
        </w:rPr>
        <w:fldChar w:fldCharType="end"/>
      </w:r>
      <w:r w:rsidRPr="00180E1E">
        <w:t xml:space="preserve"> y </w:t>
      </w:r>
      <w:r w:rsidR="00417BA1">
        <w:fldChar w:fldCharType="begin"/>
      </w:r>
      <w:r w:rsidR="00417BA1">
        <w:instrText>HYPERLINK "https://undocs.org/es/A/RES/78/103"</w:instrText>
      </w:r>
      <w:ins w:id="236" w:author="Maria Cristina Arias Bal" w:date="2024-08-08T09:52:00Z" w16du:dateUtc="2024-08-08T13:52:00Z"/>
      <w:r w:rsidR="00417BA1">
        <w:fldChar w:fldCharType="separate"/>
      </w:r>
      <w:r w:rsidRPr="00180E1E">
        <w:rPr>
          <w:rStyle w:val="Hyperlink"/>
        </w:rPr>
        <w:t>78/103</w:t>
      </w:r>
      <w:r w:rsidR="00417BA1">
        <w:rPr>
          <w:rStyle w:val="Hyperlink"/>
        </w:rPr>
        <w:fldChar w:fldCharType="end"/>
      </w:r>
      <w:r w:rsidRPr="00180E1E">
        <w:t>).</w:t>
      </w:r>
    </w:p>
    <w:p w14:paraId="66E4ED90" w14:textId="66C76129" w:rsidR="005F7184" w:rsidRPr="00180E1E" w:rsidRDefault="005F7184" w:rsidP="005F7184">
      <w:pPr>
        <w:pStyle w:val="SingleTxt"/>
        <w:ind w:left="1742" w:hanging="475"/>
        <w:jc w:val="left"/>
      </w:pPr>
      <w:r w:rsidRPr="00180E1E">
        <w:lastRenderedPageBreak/>
        <w:t>78.</w:t>
      </w:r>
      <w:r w:rsidRPr="00180E1E">
        <w:tab/>
        <w:t xml:space="preserve">Programa de Asistencia de las Naciones Unidas para la Enseñanza, el Estudio, la Difusión y una Comprensión Más Amplia del Derecho Internacional (resolución </w:t>
      </w:r>
      <w:r w:rsidR="00417BA1">
        <w:fldChar w:fldCharType="begin"/>
      </w:r>
      <w:r w:rsidR="00417BA1">
        <w:instrText>HYPERLINK "https://undocs.org/es/A/RES/78/107"</w:instrText>
      </w:r>
      <w:ins w:id="237" w:author="Maria Cristina Arias Bal" w:date="2024-08-08T09:52:00Z" w16du:dateUtc="2024-08-08T13:52:00Z"/>
      <w:r w:rsidR="00417BA1">
        <w:fldChar w:fldCharType="separate"/>
      </w:r>
      <w:r w:rsidRPr="00180E1E">
        <w:rPr>
          <w:rStyle w:val="Hyperlink"/>
        </w:rPr>
        <w:t>78/107</w:t>
      </w:r>
      <w:r w:rsidR="00417BA1">
        <w:rPr>
          <w:rStyle w:val="Hyperlink"/>
        </w:rPr>
        <w:fldChar w:fldCharType="end"/>
      </w:r>
      <w:r w:rsidRPr="00180E1E">
        <w:t>).</w:t>
      </w:r>
    </w:p>
    <w:p w14:paraId="777AAE56" w14:textId="0977EF9E" w:rsidR="005F7184" w:rsidRPr="00180E1E" w:rsidRDefault="005F7184" w:rsidP="005F7184">
      <w:pPr>
        <w:pStyle w:val="SingleTxt"/>
        <w:ind w:left="1742" w:hanging="475"/>
        <w:jc w:val="left"/>
      </w:pPr>
      <w:r w:rsidRPr="00180E1E">
        <w:t>79.</w:t>
      </w:r>
      <w:r w:rsidRPr="00180E1E">
        <w:tab/>
        <w:t xml:space="preserve">Informe de la Comisión de Derecho Internacional sobre la labor realizada en su 75º período de sesiones (resolución </w:t>
      </w:r>
      <w:r w:rsidR="00417BA1">
        <w:fldChar w:fldCharType="begin"/>
      </w:r>
      <w:r w:rsidR="00417BA1">
        <w:instrText>HYPERLINK "https://undocs.org/es/A/RES/78/108"</w:instrText>
      </w:r>
      <w:ins w:id="238" w:author="Maria Cristina Arias Bal" w:date="2024-08-08T09:52:00Z" w16du:dateUtc="2024-08-08T13:52:00Z"/>
      <w:r w:rsidR="00417BA1">
        <w:fldChar w:fldCharType="separate"/>
      </w:r>
      <w:r w:rsidRPr="00180E1E">
        <w:rPr>
          <w:rStyle w:val="Hyperlink"/>
        </w:rPr>
        <w:t>78/108</w:t>
      </w:r>
      <w:r w:rsidR="00417BA1">
        <w:rPr>
          <w:rStyle w:val="Hyperlink"/>
        </w:rPr>
        <w:fldChar w:fldCharType="end"/>
      </w:r>
      <w:r w:rsidRPr="00180E1E">
        <w:t>).</w:t>
      </w:r>
    </w:p>
    <w:p w14:paraId="387F1134" w14:textId="77777777" w:rsidR="005F7184" w:rsidRPr="00180E1E" w:rsidRDefault="005F7184" w:rsidP="005F7184">
      <w:pPr>
        <w:pStyle w:val="SingleTxt"/>
        <w:ind w:left="1742" w:hanging="475"/>
        <w:jc w:val="left"/>
      </w:pPr>
      <w:r w:rsidRPr="00180E1E">
        <w:t>80.</w:t>
      </w:r>
      <w:r w:rsidRPr="00180E1E">
        <w:tab/>
        <w:t>Crímenes de lesa humanidad</w:t>
      </w:r>
      <w:r w:rsidRPr="00180E1E">
        <w:rPr>
          <w:vertAlign w:val="superscript"/>
        </w:rPr>
        <w:t>1</w:t>
      </w:r>
      <w:r w:rsidRPr="00180E1E">
        <w:t>.</w:t>
      </w:r>
    </w:p>
    <w:p w14:paraId="7DC3CA62" w14:textId="26FB644D" w:rsidR="005F7184" w:rsidRPr="00180E1E" w:rsidRDefault="005F7184" w:rsidP="005F7184">
      <w:pPr>
        <w:pStyle w:val="SingleTxt"/>
        <w:ind w:left="1742" w:hanging="475"/>
        <w:jc w:val="left"/>
      </w:pPr>
      <w:r w:rsidRPr="00180E1E">
        <w:t>81.</w:t>
      </w:r>
      <w:r w:rsidRPr="00180E1E">
        <w:tab/>
        <w:t xml:space="preserve">Situación de los Protocolos Adicionales a los Convenios de Ginebra de 1949 relativos a la protección de las víctimas de los conflictos armados (resolución </w:t>
      </w:r>
      <w:r w:rsidR="00417BA1">
        <w:fldChar w:fldCharType="begin"/>
      </w:r>
      <w:r w:rsidR="00417BA1">
        <w:instrText>HYPERLINK "https://undocs.org/es/A/RES/77/107"</w:instrText>
      </w:r>
      <w:ins w:id="239" w:author="Maria Cristina Arias Bal" w:date="2024-08-08T09:52:00Z" w16du:dateUtc="2024-08-08T13:52:00Z"/>
      <w:r w:rsidR="00417BA1">
        <w:fldChar w:fldCharType="separate"/>
      </w:r>
      <w:r w:rsidRPr="00180E1E">
        <w:rPr>
          <w:rStyle w:val="Hyperlink"/>
        </w:rPr>
        <w:t>77/107</w:t>
      </w:r>
      <w:r w:rsidR="00417BA1">
        <w:rPr>
          <w:rStyle w:val="Hyperlink"/>
        </w:rPr>
        <w:fldChar w:fldCharType="end"/>
      </w:r>
      <w:r w:rsidRPr="00180E1E">
        <w:t xml:space="preserve">). </w:t>
      </w:r>
    </w:p>
    <w:p w14:paraId="5B381147" w14:textId="60C1A5D0" w:rsidR="005F7184" w:rsidRPr="00180E1E" w:rsidRDefault="005F7184" w:rsidP="005F7184">
      <w:pPr>
        <w:pStyle w:val="SingleTxt"/>
        <w:ind w:left="1742" w:hanging="475"/>
        <w:jc w:val="left"/>
      </w:pPr>
      <w:r w:rsidRPr="00180E1E">
        <w:t>82.</w:t>
      </w:r>
      <w:r w:rsidRPr="00180E1E">
        <w:tab/>
        <w:t xml:space="preserve">Examen de medidas eficaces para mejorar la protección y la seguridad de las misiones y los representantes diplomáticos y consulares (resolución </w:t>
      </w:r>
      <w:r w:rsidR="00417BA1">
        <w:fldChar w:fldCharType="begin"/>
      </w:r>
      <w:r w:rsidR="00417BA1">
        <w:instrText>HYPERLINK "https://undocs.org/es/A/RES/77/108"</w:instrText>
      </w:r>
      <w:ins w:id="240" w:author="Maria Cristina Arias Bal" w:date="2024-08-08T09:52:00Z" w16du:dateUtc="2024-08-08T13:52:00Z"/>
      <w:r w:rsidR="00417BA1">
        <w:fldChar w:fldCharType="separate"/>
      </w:r>
      <w:r w:rsidRPr="00180E1E">
        <w:rPr>
          <w:rStyle w:val="Hyperlink"/>
        </w:rPr>
        <w:t>77/108</w:t>
      </w:r>
      <w:r w:rsidR="00417BA1">
        <w:rPr>
          <w:rStyle w:val="Hyperlink"/>
        </w:rPr>
        <w:fldChar w:fldCharType="end"/>
      </w:r>
      <w:r w:rsidRPr="00180E1E">
        <w:t>).</w:t>
      </w:r>
    </w:p>
    <w:p w14:paraId="10FBBE6B" w14:textId="55787D37" w:rsidR="005F7184" w:rsidRPr="00180E1E" w:rsidRDefault="005F7184" w:rsidP="005F7184">
      <w:pPr>
        <w:pStyle w:val="SingleTxt"/>
        <w:ind w:left="1742" w:hanging="475"/>
        <w:jc w:val="left"/>
      </w:pPr>
      <w:r w:rsidRPr="00180E1E">
        <w:t>83.</w:t>
      </w:r>
      <w:r w:rsidRPr="00180E1E">
        <w:tab/>
        <w:t xml:space="preserve">Informe del Comité Especial de la Carta de las Naciones Unidas y del Fortalecimiento del Papel de la Organización (resoluciones </w:t>
      </w:r>
      <w:r w:rsidR="00417BA1">
        <w:fldChar w:fldCharType="begin"/>
      </w:r>
      <w:r w:rsidR="00417BA1">
        <w:instrText>HYPERLINK "https://undocs.org/es/A/RES/3499(XXX)"</w:instrText>
      </w:r>
      <w:ins w:id="241" w:author="Maria Cristina Arias Bal" w:date="2024-08-08T09:52:00Z" w16du:dateUtc="2024-08-08T13:52:00Z"/>
      <w:r w:rsidR="00417BA1">
        <w:fldChar w:fldCharType="separate"/>
      </w:r>
      <w:r w:rsidRPr="00180E1E">
        <w:rPr>
          <w:rStyle w:val="Hyperlink"/>
        </w:rPr>
        <w:t>3499 (XXX)</w:t>
      </w:r>
      <w:r w:rsidR="00417BA1">
        <w:rPr>
          <w:rStyle w:val="Hyperlink"/>
        </w:rPr>
        <w:fldChar w:fldCharType="end"/>
      </w:r>
      <w:r w:rsidRPr="00180E1E">
        <w:t xml:space="preserve"> y </w:t>
      </w:r>
      <w:r w:rsidR="00417BA1">
        <w:fldChar w:fldCharType="begin"/>
      </w:r>
      <w:r w:rsidR="00417BA1">
        <w:instrText>HYPERLINK "https://undocs.org/es/A/RES/78/111"</w:instrText>
      </w:r>
      <w:ins w:id="242" w:author="Maria Cristina Arias Bal" w:date="2024-08-08T09:52:00Z" w16du:dateUtc="2024-08-08T13:52:00Z"/>
      <w:r w:rsidR="00417BA1">
        <w:fldChar w:fldCharType="separate"/>
      </w:r>
      <w:r w:rsidRPr="00180E1E">
        <w:rPr>
          <w:rStyle w:val="Hyperlink"/>
        </w:rPr>
        <w:t>78/111</w:t>
      </w:r>
      <w:r w:rsidR="00417BA1">
        <w:rPr>
          <w:rStyle w:val="Hyperlink"/>
        </w:rPr>
        <w:fldChar w:fldCharType="end"/>
      </w:r>
      <w:r w:rsidRPr="00180E1E">
        <w:t>).</w:t>
      </w:r>
    </w:p>
    <w:p w14:paraId="24C4B862" w14:textId="2760C6CD" w:rsidR="005F7184" w:rsidRPr="00180E1E" w:rsidRDefault="005F7184" w:rsidP="005F7184">
      <w:pPr>
        <w:pStyle w:val="SingleTxt"/>
        <w:ind w:left="1742" w:hanging="475"/>
        <w:jc w:val="left"/>
      </w:pPr>
      <w:r w:rsidRPr="00180E1E">
        <w:t>84.</w:t>
      </w:r>
      <w:r w:rsidRPr="00180E1E">
        <w:tab/>
        <w:t xml:space="preserve">El estado de derecho en los planos nacional e internacional (resoluciones </w:t>
      </w:r>
      <w:r w:rsidR="00417BA1">
        <w:fldChar w:fldCharType="begin"/>
      </w:r>
      <w:r w:rsidR="00417BA1">
        <w:instrText>HYPERLINK "https://undocs.org/es/A/RES/63/128"</w:instrText>
      </w:r>
      <w:ins w:id="243" w:author="Maria Cristina Arias Bal" w:date="2024-08-08T09:52:00Z" w16du:dateUtc="2024-08-08T13:52:00Z"/>
      <w:r w:rsidR="00417BA1">
        <w:fldChar w:fldCharType="separate"/>
      </w:r>
      <w:r w:rsidRPr="00180E1E">
        <w:rPr>
          <w:rStyle w:val="Hyperlink"/>
        </w:rPr>
        <w:t>63/128</w:t>
      </w:r>
      <w:r w:rsidR="00417BA1">
        <w:rPr>
          <w:rStyle w:val="Hyperlink"/>
        </w:rPr>
        <w:fldChar w:fldCharType="end"/>
      </w:r>
      <w:r w:rsidRPr="00180E1E">
        <w:t xml:space="preserve"> y </w:t>
      </w:r>
      <w:r w:rsidR="00417BA1">
        <w:fldChar w:fldCharType="begin"/>
      </w:r>
      <w:r w:rsidR="00417BA1">
        <w:instrText>HYPERLINK "https://undocs.org/es/A/RES/78/112"</w:instrText>
      </w:r>
      <w:ins w:id="244" w:author="Maria Cristina Arias Bal" w:date="2024-08-08T09:52:00Z" w16du:dateUtc="2024-08-08T13:52:00Z"/>
      <w:r w:rsidR="00417BA1">
        <w:fldChar w:fldCharType="separate"/>
      </w:r>
      <w:r w:rsidRPr="00180E1E">
        <w:rPr>
          <w:rStyle w:val="Hyperlink"/>
        </w:rPr>
        <w:t>78/112</w:t>
      </w:r>
      <w:r w:rsidR="00417BA1">
        <w:rPr>
          <w:rStyle w:val="Hyperlink"/>
        </w:rPr>
        <w:fldChar w:fldCharType="end"/>
      </w:r>
      <w:r w:rsidRPr="00180E1E">
        <w:t xml:space="preserve">). </w:t>
      </w:r>
    </w:p>
    <w:p w14:paraId="29E25335" w14:textId="056F7505" w:rsidR="005F7184" w:rsidRPr="00180E1E" w:rsidRDefault="005F7184" w:rsidP="005F7184">
      <w:pPr>
        <w:pStyle w:val="SingleTxt"/>
        <w:ind w:left="1742" w:hanging="475"/>
        <w:jc w:val="left"/>
      </w:pPr>
      <w:r w:rsidRPr="00180E1E">
        <w:t>85.</w:t>
      </w:r>
      <w:r w:rsidRPr="00180E1E">
        <w:tab/>
        <w:t xml:space="preserve">Alcance y aplicación del principio de la jurisdicción universal (resolución </w:t>
      </w:r>
      <w:r w:rsidR="00417BA1">
        <w:fldChar w:fldCharType="begin"/>
      </w:r>
      <w:r w:rsidR="00417BA1">
        <w:instrText>HYPERLINK "https://undocs.org/es/A/RES/78/113"</w:instrText>
      </w:r>
      <w:ins w:id="245" w:author="Maria Cristina Arias Bal" w:date="2024-08-08T09:52:00Z" w16du:dateUtc="2024-08-08T13:52:00Z"/>
      <w:r w:rsidR="00417BA1">
        <w:fldChar w:fldCharType="separate"/>
      </w:r>
      <w:r w:rsidRPr="00180E1E">
        <w:rPr>
          <w:rStyle w:val="Hyperlink"/>
        </w:rPr>
        <w:t>78/113</w:t>
      </w:r>
      <w:r w:rsidR="00417BA1">
        <w:rPr>
          <w:rStyle w:val="Hyperlink"/>
        </w:rPr>
        <w:fldChar w:fldCharType="end"/>
      </w:r>
      <w:r w:rsidRPr="00180E1E">
        <w:t xml:space="preserve">). </w:t>
      </w:r>
    </w:p>
    <w:p w14:paraId="6A9ED64B" w14:textId="45B48125" w:rsidR="005F7184" w:rsidRPr="00180E1E" w:rsidRDefault="005F7184" w:rsidP="005F7184">
      <w:pPr>
        <w:pStyle w:val="SingleTxt"/>
        <w:ind w:left="1742" w:hanging="475"/>
        <w:jc w:val="left"/>
      </w:pPr>
      <w:r w:rsidRPr="00180E1E">
        <w:t>86.</w:t>
      </w:r>
      <w:r w:rsidRPr="00180E1E">
        <w:tab/>
        <w:t xml:space="preserve">Protección de las personas en caso de desastre (resolución </w:t>
      </w:r>
      <w:r w:rsidR="00417BA1">
        <w:fldChar w:fldCharType="begin"/>
      </w:r>
      <w:r w:rsidR="00417BA1">
        <w:instrText>HYPERLINK "https://undocs.org/es/A/RES/76/119"</w:instrText>
      </w:r>
      <w:ins w:id="246" w:author="Maria Cristina Arias Bal" w:date="2024-08-08T09:52:00Z" w16du:dateUtc="2024-08-08T13:52:00Z"/>
      <w:r w:rsidR="00417BA1">
        <w:fldChar w:fldCharType="separate"/>
      </w:r>
      <w:r w:rsidRPr="00180E1E">
        <w:rPr>
          <w:rStyle w:val="Hyperlink"/>
        </w:rPr>
        <w:t>76/119</w:t>
      </w:r>
      <w:r w:rsidR="00417BA1">
        <w:rPr>
          <w:rStyle w:val="Hyperlink"/>
        </w:rPr>
        <w:fldChar w:fldCharType="end"/>
      </w:r>
      <w:r w:rsidRPr="00180E1E">
        <w:t>).</w:t>
      </w:r>
    </w:p>
    <w:p w14:paraId="6A8FE45E" w14:textId="77777777" w:rsidR="005F7184" w:rsidRPr="00180E1E" w:rsidRDefault="005F7184" w:rsidP="005F7184">
      <w:pPr>
        <w:pStyle w:val="SingleTxt"/>
        <w:ind w:left="1742" w:hanging="475"/>
        <w:jc w:val="left"/>
      </w:pPr>
      <w:r w:rsidRPr="00180E1E">
        <w:t>87.</w:t>
      </w:r>
      <w:r w:rsidRPr="00180E1E">
        <w:tab/>
        <w:t>Solicitud de una opinión consultiva de la Corte Internacional de Justicia sobre las consecuencias jurídicas de la separación del archipiélago de Chagos de Mauricio en 1965</w:t>
      </w:r>
      <w:r w:rsidRPr="00180E1E">
        <w:rPr>
          <w:vertAlign w:val="superscript"/>
        </w:rPr>
        <w:t>1</w:t>
      </w:r>
      <w:r w:rsidRPr="00180E1E">
        <w:t>.</w:t>
      </w:r>
    </w:p>
    <w:p w14:paraId="2D38E448" w14:textId="679B22C2" w:rsidR="005F7184" w:rsidRPr="00180E1E" w:rsidRDefault="005F7184" w:rsidP="005F7184">
      <w:pPr>
        <w:pStyle w:val="SingleTxt"/>
        <w:ind w:left="1742" w:hanging="475"/>
        <w:jc w:val="left"/>
      </w:pPr>
      <w:r w:rsidRPr="00180E1E">
        <w:t>88.</w:t>
      </w:r>
      <w:r w:rsidRPr="00180E1E">
        <w:tab/>
        <w:t xml:space="preserve">Salas Especiales de los Tribunales de Camboya: funciones residuales (resolución </w:t>
      </w:r>
      <w:r w:rsidR="00417BA1">
        <w:fldChar w:fldCharType="begin"/>
      </w:r>
      <w:r w:rsidR="00417BA1">
        <w:instrText>HYPERLINK "https://undocs.org/es/A/RES/77/299"</w:instrText>
      </w:r>
      <w:ins w:id="247" w:author="Maria Cristina Arias Bal" w:date="2024-08-08T09:52:00Z" w16du:dateUtc="2024-08-08T13:52:00Z"/>
      <w:r w:rsidR="00417BA1">
        <w:fldChar w:fldCharType="separate"/>
      </w:r>
      <w:r w:rsidRPr="00180E1E">
        <w:rPr>
          <w:rStyle w:val="Hyperlink"/>
        </w:rPr>
        <w:t>77/299</w:t>
      </w:r>
      <w:r w:rsidR="00417BA1">
        <w:rPr>
          <w:rStyle w:val="Hyperlink"/>
        </w:rPr>
        <w:fldChar w:fldCharType="end"/>
      </w:r>
      <w:r w:rsidRPr="00180E1E">
        <w:t>).</w:t>
      </w:r>
    </w:p>
    <w:p w14:paraId="7A9A7AD7" w14:textId="77777777" w:rsidR="005F7184" w:rsidRPr="00180E1E" w:rsidRDefault="005F7184" w:rsidP="005F7184">
      <w:pPr>
        <w:pStyle w:val="SingleTxt"/>
        <w:spacing w:after="0" w:line="120" w:lineRule="exact"/>
        <w:ind w:left="1742" w:hanging="475"/>
        <w:jc w:val="left"/>
        <w:rPr>
          <w:sz w:val="10"/>
        </w:rPr>
      </w:pPr>
    </w:p>
    <w:p w14:paraId="13677E66" w14:textId="77777777" w:rsidR="005F7184" w:rsidRPr="00180E1E" w:rsidRDefault="005F7184" w:rsidP="005F7184">
      <w:pPr>
        <w:pStyle w:val="SingleTxt"/>
        <w:spacing w:after="0" w:line="120" w:lineRule="exact"/>
        <w:ind w:left="1742" w:hanging="475"/>
        <w:jc w:val="left"/>
        <w:rPr>
          <w:sz w:val="10"/>
        </w:rPr>
      </w:pPr>
    </w:p>
    <w:p w14:paraId="0468BEF0" w14:textId="77777777" w:rsidR="005F7184" w:rsidRPr="00180E1E" w:rsidRDefault="005F7184" w:rsidP="005F718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80E1E">
        <w:tab/>
        <w:t>G.</w:t>
      </w:r>
      <w:r w:rsidRPr="00180E1E">
        <w:tab/>
        <w:t xml:space="preserve">Desarme </w:t>
      </w:r>
    </w:p>
    <w:p w14:paraId="4171B349" w14:textId="77777777" w:rsidR="005F7184" w:rsidRPr="00180E1E" w:rsidRDefault="005F7184" w:rsidP="000C0762">
      <w:pPr>
        <w:pStyle w:val="SingleTxt"/>
        <w:spacing w:after="0" w:line="120" w:lineRule="exact"/>
        <w:rPr>
          <w:sz w:val="10"/>
        </w:rPr>
      </w:pPr>
    </w:p>
    <w:p w14:paraId="075EED4F" w14:textId="77777777" w:rsidR="000C0762" w:rsidRPr="00180E1E" w:rsidRDefault="000C0762" w:rsidP="000C0762">
      <w:pPr>
        <w:pStyle w:val="SingleTxt"/>
        <w:spacing w:after="0" w:line="120" w:lineRule="exact"/>
        <w:rPr>
          <w:sz w:val="10"/>
        </w:rPr>
      </w:pPr>
    </w:p>
    <w:p w14:paraId="5BFC3E86" w14:textId="757672BA" w:rsidR="005F7184" w:rsidRPr="00180E1E" w:rsidRDefault="005F7184" w:rsidP="000C0762">
      <w:pPr>
        <w:pStyle w:val="SingleTxt"/>
        <w:ind w:left="1742" w:hanging="475"/>
        <w:jc w:val="left"/>
      </w:pPr>
      <w:r w:rsidRPr="00180E1E">
        <w:t>89.</w:t>
      </w:r>
      <w:r w:rsidRPr="00180E1E">
        <w:tab/>
        <w:t xml:space="preserve">Informe del Organismo Internacional de Energía Atómica (resolución </w:t>
      </w:r>
      <w:r w:rsidR="00417BA1">
        <w:fldChar w:fldCharType="begin"/>
      </w:r>
      <w:r w:rsidR="00417BA1">
        <w:instrText>HYPERLINK "https://undocs.org/es/A/RES/1145(XII)"</w:instrText>
      </w:r>
      <w:ins w:id="248" w:author="Maria Cristina Arias Bal" w:date="2024-08-08T09:52:00Z" w16du:dateUtc="2024-08-08T13:52:00Z"/>
      <w:r w:rsidR="00417BA1">
        <w:fldChar w:fldCharType="separate"/>
      </w:r>
      <w:r w:rsidRPr="00180E1E">
        <w:rPr>
          <w:rStyle w:val="Hyperlink"/>
        </w:rPr>
        <w:t>1145 (XII)</w:t>
      </w:r>
      <w:r w:rsidR="00417BA1">
        <w:rPr>
          <w:rStyle w:val="Hyperlink"/>
        </w:rPr>
        <w:fldChar w:fldCharType="end"/>
      </w:r>
      <w:r w:rsidRPr="00180E1E">
        <w:t>).</w:t>
      </w:r>
    </w:p>
    <w:p w14:paraId="76F77604" w14:textId="43330F18" w:rsidR="005F7184" w:rsidRPr="00180E1E" w:rsidRDefault="005F7184" w:rsidP="005F7184">
      <w:pPr>
        <w:pStyle w:val="SingleTxt"/>
        <w:ind w:left="1742" w:hanging="475"/>
        <w:jc w:val="left"/>
      </w:pPr>
      <w:r w:rsidRPr="00180E1E">
        <w:t>90.</w:t>
      </w:r>
      <w:r w:rsidRPr="00180E1E">
        <w:tab/>
        <w:t xml:space="preserve">Reducción de los presupuestos militares (resolución </w:t>
      </w:r>
      <w:r w:rsidR="00417BA1">
        <w:fldChar w:fldCharType="begin"/>
      </w:r>
      <w:r w:rsidR="00417BA1">
        <w:instrText>HYPERLINK "https://undocs.org/es/A/RES/35/142"</w:instrText>
      </w:r>
      <w:ins w:id="249" w:author="Maria Cristina Arias Bal" w:date="2024-08-08T09:52:00Z" w16du:dateUtc="2024-08-08T13:52:00Z"/>
      <w:r w:rsidR="00417BA1">
        <w:fldChar w:fldCharType="separate"/>
      </w:r>
      <w:r w:rsidRPr="00180E1E">
        <w:rPr>
          <w:rStyle w:val="Hyperlink"/>
        </w:rPr>
        <w:t>35/142</w:t>
      </w:r>
      <w:r w:rsidR="00417BA1">
        <w:rPr>
          <w:rStyle w:val="Hyperlink"/>
        </w:rPr>
        <w:fldChar w:fldCharType="end"/>
      </w:r>
      <w:r w:rsidRPr="00180E1E">
        <w:t xml:space="preserve"> B).</w:t>
      </w:r>
    </w:p>
    <w:p w14:paraId="0E776168" w14:textId="0437B2E5" w:rsidR="005F7184" w:rsidRPr="00180E1E" w:rsidRDefault="005F7184" w:rsidP="005F7184">
      <w:pPr>
        <w:pStyle w:val="SingleTxt"/>
        <w:ind w:left="1742" w:hanging="475"/>
        <w:jc w:val="left"/>
      </w:pPr>
      <w:r w:rsidRPr="00180E1E">
        <w:t>91.</w:t>
      </w:r>
      <w:r w:rsidRPr="00180E1E">
        <w:tab/>
        <w:t xml:space="preserve">Tratado sobre una Zona Libre de Armas Nucleares en África (resolución </w:t>
      </w:r>
      <w:r w:rsidR="00417BA1">
        <w:fldChar w:fldCharType="begin"/>
      </w:r>
      <w:r w:rsidR="00417BA1">
        <w:instrText>HYPERLINK "https://undocs.org/es/A/RES/78/14"</w:instrText>
      </w:r>
      <w:ins w:id="250" w:author="Maria Cristina Arias Bal" w:date="2024-08-08T09:52:00Z" w16du:dateUtc="2024-08-08T13:52:00Z"/>
      <w:r w:rsidR="00417BA1">
        <w:fldChar w:fldCharType="separate"/>
      </w:r>
      <w:r w:rsidRPr="00180E1E">
        <w:rPr>
          <w:rStyle w:val="Hyperlink"/>
        </w:rPr>
        <w:t>78/14</w:t>
      </w:r>
      <w:r w:rsidR="00417BA1">
        <w:rPr>
          <w:rStyle w:val="Hyperlink"/>
        </w:rPr>
        <w:fldChar w:fldCharType="end"/>
      </w:r>
      <w:r w:rsidRPr="00180E1E">
        <w:t xml:space="preserve">). </w:t>
      </w:r>
    </w:p>
    <w:p w14:paraId="14E08044" w14:textId="77777777" w:rsidR="005F7184" w:rsidRPr="00180E1E" w:rsidRDefault="005F7184" w:rsidP="005F7184">
      <w:pPr>
        <w:pStyle w:val="SingleTxt"/>
        <w:ind w:left="1742" w:hanging="475"/>
        <w:jc w:val="left"/>
      </w:pPr>
      <w:r w:rsidRPr="00180E1E">
        <w:t>92.</w:t>
      </w:r>
      <w:r w:rsidRPr="00180E1E">
        <w:tab/>
        <w:t>Mantenimiento de la seguridad internacional: buena vecindad, estabilidad y desarrollo en Europa Sudoriental (decisión 77/511).</w:t>
      </w:r>
    </w:p>
    <w:p w14:paraId="03A56E00" w14:textId="2FAE2284" w:rsidR="005F7184" w:rsidRPr="00180E1E" w:rsidRDefault="005F7184" w:rsidP="005F7184">
      <w:pPr>
        <w:pStyle w:val="SingleTxt"/>
        <w:ind w:left="1742" w:hanging="475"/>
        <w:jc w:val="left"/>
      </w:pPr>
      <w:r w:rsidRPr="00180E1E">
        <w:t>93.</w:t>
      </w:r>
      <w:r w:rsidRPr="00180E1E">
        <w:tab/>
        <w:t xml:space="preserve">Avances en la esfera de la información y las telecomunicaciones en el contexto de la seguridad internacional (resoluciones </w:t>
      </w:r>
      <w:r w:rsidR="00417BA1">
        <w:fldChar w:fldCharType="begin"/>
      </w:r>
      <w:r w:rsidR="00417BA1">
        <w:instrText>HYPERLINK "https://undocs.org/es/A/RES/75/240"</w:instrText>
      </w:r>
      <w:ins w:id="251" w:author="Maria Cristina Arias Bal" w:date="2024-08-08T09:52:00Z" w16du:dateUtc="2024-08-08T13:52:00Z"/>
      <w:r w:rsidR="00417BA1">
        <w:fldChar w:fldCharType="separate"/>
      </w:r>
      <w:r w:rsidRPr="00180E1E">
        <w:rPr>
          <w:rStyle w:val="Hyperlink"/>
        </w:rPr>
        <w:t>75/240</w:t>
      </w:r>
      <w:r w:rsidR="00417BA1">
        <w:rPr>
          <w:rStyle w:val="Hyperlink"/>
        </w:rPr>
        <w:fldChar w:fldCharType="end"/>
      </w:r>
      <w:r w:rsidRPr="00180E1E">
        <w:t xml:space="preserve">, </w:t>
      </w:r>
      <w:r w:rsidR="00417BA1">
        <w:fldChar w:fldCharType="begin"/>
      </w:r>
      <w:r w:rsidR="00417BA1">
        <w:instrText>HYPERLINK "https://undocs.org/es/A/RES/78/16"</w:instrText>
      </w:r>
      <w:ins w:id="252" w:author="Maria Cristina Arias Bal" w:date="2024-08-08T09:52:00Z" w16du:dateUtc="2024-08-08T13:52:00Z"/>
      <w:r w:rsidR="00417BA1">
        <w:fldChar w:fldCharType="separate"/>
      </w:r>
      <w:r w:rsidRPr="00180E1E">
        <w:rPr>
          <w:rStyle w:val="Hyperlink"/>
        </w:rPr>
        <w:t>78/16</w:t>
      </w:r>
      <w:r w:rsidR="00417BA1">
        <w:rPr>
          <w:rStyle w:val="Hyperlink"/>
        </w:rPr>
        <w:fldChar w:fldCharType="end"/>
      </w:r>
      <w:r w:rsidRPr="00180E1E">
        <w:t xml:space="preserve"> y </w:t>
      </w:r>
      <w:r w:rsidR="00417BA1">
        <w:fldChar w:fldCharType="begin"/>
      </w:r>
      <w:r w:rsidR="00417BA1">
        <w:instrText>HYPERLINK "https://undocs.org/es/A/RES/78/237"</w:instrText>
      </w:r>
      <w:ins w:id="253" w:author="Maria Cristina Arias Bal" w:date="2024-08-08T09:52:00Z" w16du:dateUtc="2024-08-08T13:52:00Z"/>
      <w:r w:rsidR="00417BA1">
        <w:fldChar w:fldCharType="separate"/>
      </w:r>
      <w:r w:rsidRPr="00180E1E">
        <w:rPr>
          <w:rStyle w:val="Hyperlink"/>
        </w:rPr>
        <w:t>78/237</w:t>
      </w:r>
      <w:r w:rsidR="00417BA1">
        <w:rPr>
          <w:rStyle w:val="Hyperlink"/>
        </w:rPr>
        <w:fldChar w:fldCharType="end"/>
      </w:r>
      <w:r w:rsidRPr="00180E1E">
        <w:t xml:space="preserve"> y decisión 78/541). </w:t>
      </w:r>
    </w:p>
    <w:p w14:paraId="7C799970" w14:textId="2837C085" w:rsidR="005F7184" w:rsidRPr="00180E1E" w:rsidRDefault="005F7184" w:rsidP="005F7184">
      <w:pPr>
        <w:pStyle w:val="SingleTxt"/>
        <w:ind w:left="1742" w:hanging="475"/>
        <w:jc w:val="left"/>
      </w:pPr>
      <w:r w:rsidRPr="00180E1E">
        <w:t>94.</w:t>
      </w:r>
      <w:r w:rsidRPr="00180E1E">
        <w:tab/>
        <w:t xml:space="preserve">Creación de una zona libre de armas nucleares en la región de Oriente Medio (resolución </w:t>
      </w:r>
      <w:r w:rsidR="00417BA1">
        <w:fldChar w:fldCharType="begin"/>
      </w:r>
      <w:r w:rsidR="00417BA1">
        <w:instrText>HYPERLINK "https://undocs.org/es/A/RES/78/17"</w:instrText>
      </w:r>
      <w:ins w:id="254" w:author="Maria Cristina Arias Bal" w:date="2024-08-08T09:52:00Z" w16du:dateUtc="2024-08-08T13:52:00Z"/>
      <w:r w:rsidR="00417BA1">
        <w:fldChar w:fldCharType="separate"/>
      </w:r>
      <w:r w:rsidRPr="00180E1E">
        <w:rPr>
          <w:rStyle w:val="Hyperlink"/>
        </w:rPr>
        <w:t>78/17</w:t>
      </w:r>
      <w:r w:rsidR="00417BA1">
        <w:rPr>
          <w:rStyle w:val="Hyperlink"/>
        </w:rPr>
        <w:fldChar w:fldCharType="end"/>
      </w:r>
      <w:r w:rsidRPr="00180E1E">
        <w:t>).</w:t>
      </w:r>
    </w:p>
    <w:p w14:paraId="60005AAB" w14:textId="4FBE3D60" w:rsidR="005F7184" w:rsidRPr="00180E1E" w:rsidRDefault="005F7184" w:rsidP="005F7184">
      <w:pPr>
        <w:pStyle w:val="SingleTxt"/>
        <w:ind w:left="1742" w:hanging="475"/>
        <w:jc w:val="left"/>
      </w:pPr>
      <w:r w:rsidRPr="00180E1E">
        <w:t>95.</w:t>
      </w:r>
      <w:r w:rsidRPr="00180E1E">
        <w:tab/>
        <w:t xml:space="preserve">Concertación de arreglos internacionales eficaces para dar garantías a los Estados no poseedores de armas nucleares contra el empleo o la amenaza de empleo de armas nucleares (resolución </w:t>
      </w:r>
      <w:r w:rsidR="00417BA1">
        <w:fldChar w:fldCharType="begin"/>
      </w:r>
      <w:r w:rsidR="00417BA1">
        <w:instrText>HYPERLINK "https://undocs.org/es/A/RES/78/18"</w:instrText>
      </w:r>
      <w:ins w:id="255" w:author="Maria Cristina Arias Bal" w:date="2024-08-08T09:52:00Z" w16du:dateUtc="2024-08-08T13:52:00Z"/>
      <w:r w:rsidR="00417BA1">
        <w:fldChar w:fldCharType="separate"/>
      </w:r>
      <w:r w:rsidRPr="00180E1E">
        <w:rPr>
          <w:rStyle w:val="Hyperlink"/>
        </w:rPr>
        <w:t>78/18</w:t>
      </w:r>
      <w:r w:rsidR="00417BA1">
        <w:rPr>
          <w:rStyle w:val="Hyperlink"/>
        </w:rPr>
        <w:fldChar w:fldCharType="end"/>
      </w:r>
      <w:r w:rsidRPr="00180E1E">
        <w:t>).</w:t>
      </w:r>
    </w:p>
    <w:p w14:paraId="08A32B11" w14:textId="77777777" w:rsidR="005F7184" w:rsidRPr="00180E1E" w:rsidRDefault="005F7184" w:rsidP="005F7184">
      <w:pPr>
        <w:pStyle w:val="SingleTxt"/>
        <w:ind w:left="1742" w:hanging="475"/>
        <w:jc w:val="left"/>
      </w:pPr>
      <w:r w:rsidRPr="00180E1E">
        <w:t>96.</w:t>
      </w:r>
      <w:r w:rsidRPr="00180E1E">
        <w:tab/>
        <w:t>Prevención de la carrera armamentista en el espacio ultraterrestre:</w:t>
      </w:r>
    </w:p>
    <w:p w14:paraId="76B7CF97" w14:textId="13055C04" w:rsidR="005F7184" w:rsidRPr="00180E1E" w:rsidRDefault="005F7184" w:rsidP="005F7184">
      <w:pPr>
        <w:pStyle w:val="SingleTxt"/>
        <w:ind w:left="2218" w:hanging="951"/>
        <w:jc w:val="left"/>
      </w:pPr>
      <w:r w:rsidRPr="00180E1E">
        <w:tab/>
      </w:r>
      <w:r w:rsidRPr="00180E1E">
        <w:tab/>
        <w:t>a)</w:t>
      </w:r>
      <w:r w:rsidRPr="00180E1E">
        <w:tab/>
        <w:t xml:space="preserve">Prevención de la carrera armamentista en el espacio ultraterrestre (resolución </w:t>
      </w:r>
      <w:r w:rsidR="00417BA1">
        <w:fldChar w:fldCharType="begin"/>
      </w:r>
      <w:r w:rsidR="00417BA1">
        <w:instrText>HYPERLINK "https://undocs.org/es/A/RES/78/19"</w:instrText>
      </w:r>
      <w:ins w:id="256" w:author="Maria Cristina Arias Bal" w:date="2024-08-08T09:52:00Z" w16du:dateUtc="2024-08-08T13:52:00Z"/>
      <w:r w:rsidR="00417BA1">
        <w:fldChar w:fldCharType="separate"/>
      </w:r>
      <w:r w:rsidRPr="00180E1E">
        <w:rPr>
          <w:rStyle w:val="Hyperlink"/>
        </w:rPr>
        <w:t>78/19</w:t>
      </w:r>
      <w:r w:rsidR="00417BA1">
        <w:rPr>
          <w:rStyle w:val="Hyperlink"/>
        </w:rPr>
        <w:fldChar w:fldCharType="end"/>
      </w:r>
      <w:r w:rsidRPr="00180E1E">
        <w:t>);</w:t>
      </w:r>
    </w:p>
    <w:p w14:paraId="04A3B857" w14:textId="70F28E2E" w:rsidR="005F7184" w:rsidRPr="00180E1E" w:rsidRDefault="005F7184" w:rsidP="005F7184">
      <w:pPr>
        <w:pStyle w:val="SingleTxt"/>
        <w:ind w:left="2218" w:hanging="951"/>
        <w:jc w:val="left"/>
      </w:pPr>
      <w:r w:rsidRPr="00180E1E">
        <w:lastRenderedPageBreak/>
        <w:tab/>
      </w:r>
      <w:r w:rsidRPr="00180E1E">
        <w:tab/>
        <w:t>b)</w:t>
      </w:r>
      <w:r w:rsidRPr="00180E1E">
        <w:tab/>
        <w:t xml:space="preserve">Compromiso de no ser el primero en emplazar armas en el espacio ultraterrestre (resolución </w:t>
      </w:r>
      <w:r w:rsidR="00417BA1">
        <w:fldChar w:fldCharType="begin"/>
      </w:r>
      <w:r w:rsidR="00417BA1">
        <w:instrText>HYPERLINK "https://undocs.org/es/A/RES/78/21"</w:instrText>
      </w:r>
      <w:ins w:id="257" w:author="Maria Cristina Arias Bal" w:date="2024-08-08T09:52:00Z" w16du:dateUtc="2024-08-08T13:52:00Z"/>
      <w:r w:rsidR="00417BA1">
        <w:fldChar w:fldCharType="separate"/>
      </w:r>
      <w:r w:rsidRPr="00180E1E">
        <w:rPr>
          <w:rStyle w:val="Hyperlink"/>
        </w:rPr>
        <w:t>78/21</w:t>
      </w:r>
      <w:r w:rsidR="00417BA1">
        <w:rPr>
          <w:rStyle w:val="Hyperlink"/>
        </w:rPr>
        <w:fldChar w:fldCharType="end"/>
      </w:r>
      <w:r w:rsidRPr="00180E1E">
        <w:t xml:space="preserve">); </w:t>
      </w:r>
    </w:p>
    <w:p w14:paraId="17E3850D" w14:textId="57DB60ED" w:rsidR="005F7184" w:rsidRPr="00180E1E" w:rsidRDefault="005F7184" w:rsidP="005F7184">
      <w:pPr>
        <w:pStyle w:val="SingleTxt"/>
        <w:ind w:left="2218" w:hanging="951"/>
        <w:jc w:val="left"/>
      </w:pPr>
      <w:r w:rsidRPr="00180E1E">
        <w:tab/>
      </w:r>
      <w:r w:rsidRPr="00180E1E">
        <w:tab/>
        <w:t>c)</w:t>
      </w:r>
      <w:r w:rsidRPr="00180E1E">
        <w:tab/>
        <w:t xml:space="preserve">Nuevas medidas prácticas para la prevención de la carrera armamentista en el espacio ultraterrestre (resoluciones </w:t>
      </w:r>
      <w:r w:rsidR="00417BA1">
        <w:fldChar w:fldCharType="begin"/>
      </w:r>
      <w:r w:rsidR="00417BA1">
        <w:instrText>HYPERLINK "https://undocs.org/es/A/RES/77/250"</w:instrText>
      </w:r>
      <w:ins w:id="258" w:author="Maria Cristina Arias Bal" w:date="2024-08-08T09:52:00Z" w16du:dateUtc="2024-08-08T13:52:00Z"/>
      <w:r w:rsidR="00417BA1">
        <w:fldChar w:fldCharType="separate"/>
      </w:r>
      <w:r w:rsidRPr="00180E1E">
        <w:rPr>
          <w:rStyle w:val="Hyperlink"/>
        </w:rPr>
        <w:t>77/250</w:t>
      </w:r>
      <w:r w:rsidR="00417BA1">
        <w:rPr>
          <w:rStyle w:val="Hyperlink"/>
        </w:rPr>
        <w:fldChar w:fldCharType="end"/>
      </w:r>
      <w:r w:rsidRPr="00180E1E">
        <w:t xml:space="preserve"> y </w:t>
      </w:r>
      <w:r w:rsidR="00417BA1">
        <w:fldChar w:fldCharType="begin"/>
      </w:r>
      <w:r w:rsidR="00417BA1">
        <w:instrText>HYPERLINK "https://undocs.org/es/A/RES/78/238"</w:instrText>
      </w:r>
      <w:ins w:id="259" w:author="Maria Cristina Arias Bal" w:date="2024-08-08T09:52:00Z" w16du:dateUtc="2024-08-08T13:52:00Z"/>
      <w:r w:rsidR="00417BA1">
        <w:fldChar w:fldCharType="separate"/>
      </w:r>
      <w:r w:rsidRPr="00180E1E">
        <w:rPr>
          <w:rStyle w:val="Hyperlink"/>
        </w:rPr>
        <w:t>78/238</w:t>
      </w:r>
      <w:r w:rsidR="00417BA1">
        <w:rPr>
          <w:rStyle w:val="Hyperlink"/>
        </w:rPr>
        <w:fldChar w:fldCharType="end"/>
      </w:r>
      <w:r w:rsidRPr="00180E1E">
        <w:t>);</w:t>
      </w:r>
    </w:p>
    <w:p w14:paraId="0E73F3FB" w14:textId="3D35B4C3" w:rsidR="005F7184" w:rsidRPr="00180E1E" w:rsidRDefault="005F7184" w:rsidP="005F7184">
      <w:pPr>
        <w:pStyle w:val="SingleTxt"/>
        <w:ind w:left="2218" w:hanging="951"/>
        <w:jc w:val="left"/>
      </w:pPr>
      <w:r w:rsidRPr="00180E1E">
        <w:tab/>
      </w:r>
      <w:r w:rsidRPr="00180E1E">
        <w:tab/>
        <w:t>d)</w:t>
      </w:r>
      <w:r w:rsidRPr="00180E1E">
        <w:tab/>
        <w:t xml:space="preserve">Reducción de las amenazas relacionadas con el espacio mediante normas, reglas y principios de conductas responsables (resolución </w:t>
      </w:r>
      <w:r w:rsidR="00417BA1">
        <w:fldChar w:fldCharType="begin"/>
      </w:r>
      <w:r w:rsidR="00417BA1">
        <w:instrText>HYPERLINK "https://undocs.org/es/A/RES/78/20"</w:instrText>
      </w:r>
      <w:ins w:id="260" w:author="Maria Cristina Arias Bal" w:date="2024-08-08T09:52:00Z" w16du:dateUtc="2024-08-08T13:52:00Z"/>
      <w:r w:rsidR="00417BA1">
        <w:fldChar w:fldCharType="separate"/>
      </w:r>
      <w:r w:rsidRPr="00180E1E">
        <w:rPr>
          <w:rStyle w:val="Hyperlink"/>
        </w:rPr>
        <w:t>78/20</w:t>
      </w:r>
      <w:r w:rsidR="00417BA1">
        <w:rPr>
          <w:rStyle w:val="Hyperlink"/>
        </w:rPr>
        <w:fldChar w:fldCharType="end"/>
      </w:r>
      <w:r w:rsidRPr="00180E1E">
        <w:t xml:space="preserve">). </w:t>
      </w:r>
    </w:p>
    <w:p w14:paraId="116396C3" w14:textId="381E6EE9" w:rsidR="005F7184" w:rsidRPr="00180E1E" w:rsidRDefault="005F7184" w:rsidP="005F7184">
      <w:pPr>
        <w:pStyle w:val="SingleTxt"/>
        <w:ind w:left="1742" w:hanging="475"/>
        <w:jc w:val="left"/>
      </w:pPr>
      <w:r w:rsidRPr="00180E1E">
        <w:t>97.</w:t>
      </w:r>
      <w:r w:rsidRPr="00180E1E">
        <w:tab/>
        <w:t xml:space="preserve">Función de la ciencia y la tecnología en el contexto de la seguridad internacional y el desarme (resolución </w:t>
      </w:r>
      <w:r w:rsidR="00417BA1">
        <w:fldChar w:fldCharType="begin"/>
      </w:r>
      <w:r w:rsidR="00417BA1">
        <w:instrText>HYPERLINK "https://undocs.org/es/A/RES/78/22"</w:instrText>
      </w:r>
      <w:ins w:id="261" w:author="Maria Cristina Arias Bal" w:date="2024-08-08T09:52:00Z" w16du:dateUtc="2024-08-08T13:52:00Z"/>
      <w:r w:rsidR="00417BA1">
        <w:fldChar w:fldCharType="separate"/>
      </w:r>
      <w:r w:rsidRPr="00180E1E">
        <w:rPr>
          <w:rStyle w:val="Hyperlink"/>
        </w:rPr>
        <w:t>78/22</w:t>
      </w:r>
      <w:r w:rsidR="00417BA1">
        <w:rPr>
          <w:rStyle w:val="Hyperlink"/>
        </w:rPr>
        <w:fldChar w:fldCharType="end"/>
      </w:r>
      <w:r w:rsidRPr="00180E1E">
        <w:t xml:space="preserve">). </w:t>
      </w:r>
    </w:p>
    <w:p w14:paraId="349B819F" w14:textId="2B8C5A25" w:rsidR="005F7184" w:rsidRPr="00180E1E" w:rsidRDefault="005F7184" w:rsidP="005F7184">
      <w:pPr>
        <w:pStyle w:val="SingleTxt"/>
        <w:ind w:left="1742" w:hanging="475"/>
        <w:jc w:val="left"/>
      </w:pPr>
      <w:r w:rsidRPr="00180E1E">
        <w:t>98.</w:t>
      </w:r>
      <w:r w:rsidRPr="00180E1E">
        <w:tab/>
        <w:t xml:space="preserve">Desarme general y completo (resolución </w:t>
      </w:r>
      <w:r w:rsidR="00417BA1">
        <w:fldChar w:fldCharType="begin"/>
      </w:r>
      <w:r w:rsidR="00417BA1">
        <w:instrText>HYPERLINK "https://undocs.org/es/A/RES/72/51"</w:instrText>
      </w:r>
      <w:ins w:id="262" w:author="Maria Cristina Arias Bal" w:date="2024-08-08T09:52:00Z" w16du:dateUtc="2024-08-08T13:52:00Z"/>
      <w:r w:rsidR="00417BA1">
        <w:fldChar w:fldCharType="separate"/>
      </w:r>
      <w:r w:rsidRPr="00180E1E">
        <w:rPr>
          <w:rStyle w:val="Hyperlink"/>
        </w:rPr>
        <w:t>72/51</w:t>
      </w:r>
      <w:r w:rsidR="00417BA1">
        <w:rPr>
          <w:rStyle w:val="Hyperlink"/>
        </w:rPr>
        <w:fldChar w:fldCharType="end"/>
      </w:r>
      <w:r w:rsidRPr="00180E1E">
        <w:t>):</w:t>
      </w:r>
    </w:p>
    <w:p w14:paraId="4CC86EE0" w14:textId="1CA364CC" w:rsidR="005F7184" w:rsidRPr="00180E1E" w:rsidRDefault="005F7184" w:rsidP="005F7184">
      <w:pPr>
        <w:pStyle w:val="SingleTxt"/>
        <w:ind w:left="2218" w:hanging="951"/>
        <w:jc w:val="left"/>
      </w:pPr>
      <w:r w:rsidRPr="00180E1E">
        <w:tab/>
      </w:r>
      <w:r w:rsidRPr="00180E1E">
        <w:tab/>
        <w:t>a)</w:t>
      </w:r>
      <w:r w:rsidRPr="00180E1E">
        <w:tab/>
        <w:t xml:space="preserve">Tratado de prohibición de la producción de material fisible para armas nucleares u otros dispositivos explosivos nucleares (resolución </w:t>
      </w:r>
      <w:r w:rsidR="00417BA1">
        <w:fldChar w:fldCharType="begin"/>
      </w:r>
      <w:r w:rsidR="00417BA1">
        <w:instrText>HYPERLINK "https://undocs.org/es/A/RES/78/28"</w:instrText>
      </w:r>
      <w:ins w:id="263" w:author="Maria Cristina Arias Bal" w:date="2024-08-08T09:52:00Z" w16du:dateUtc="2024-08-08T13:52:00Z"/>
      <w:r w:rsidR="00417BA1">
        <w:fldChar w:fldCharType="separate"/>
      </w:r>
      <w:r w:rsidRPr="00180E1E">
        <w:rPr>
          <w:rStyle w:val="Hyperlink"/>
        </w:rPr>
        <w:t>78/28</w:t>
      </w:r>
      <w:r w:rsidR="00417BA1">
        <w:rPr>
          <w:rStyle w:val="Hyperlink"/>
        </w:rPr>
        <w:fldChar w:fldCharType="end"/>
      </w:r>
      <w:r w:rsidRPr="00180E1E">
        <w:t xml:space="preserve">); </w:t>
      </w:r>
    </w:p>
    <w:p w14:paraId="40527778" w14:textId="218CC644" w:rsidR="005F7184" w:rsidRPr="00180E1E" w:rsidRDefault="005F7184" w:rsidP="005F7184">
      <w:pPr>
        <w:pStyle w:val="SingleTxt"/>
        <w:ind w:left="2218" w:hanging="951"/>
        <w:jc w:val="left"/>
      </w:pPr>
      <w:r w:rsidRPr="00180E1E">
        <w:tab/>
      </w:r>
      <w:r w:rsidRPr="00180E1E">
        <w:tab/>
        <w:t>b)</w:t>
      </w:r>
      <w:r w:rsidRPr="00180E1E">
        <w:tab/>
        <w:t xml:space="preserve">Desarme nuclear (resolución </w:t>
      </w:r>
      <w:r w:rsidR="00417BA1">
        <w:fldChar w:fldCharType="begin"/>
      </w:r>
      <w:r w:rsidR="00417BA1">
        <w:instrText>HYPERLINK "https://undocs.org/es/A/RES/78/53"</w:instrText>
      </w:r>
      <w:ins w:id="264" w:author="Maria Cristina Arias Bal" w:date="2024-08-08T09:52:00Z" w16du:dateUtc="2024-08-08T13:52:00Z"/>
      <w:r w:rsidR="00417BA1">
        <w:fldChar w:fldCharType="separate"/>
      </w:r>
      <w:r w:rsidRPr="00180E1E">
        <w:rPr>
          <w:rStyle w:val="Hyperlink"/>
        </w:rPr>
        <w:t>78/53</w:t>
      </w:r>
      <w:r w:rsidR="00417BA1">
        <w:rPr>
          <w:rStyle w:val="Hyperlink"/>
        </w:rPr>
        <w:fldChar w:fldCharType="end"/>
      </w:r>
      <w:r w:rsidRPr="00180E1E">
        <w:t xml:space="preserve">); </w:t>
      </w:r>
    </w:p>
    <w:p w14:paraId="36BE063E" w14:textId="01C4A96A" w:rsidR="005F7184" w:rsidRPr="00180E1E" w:rsidRDefault="005F7184" w:rsidP="005F7184">
      <w:pPr>
        <w:pStyle w:val="SingleTxt"/>
        <w:ind w:left="2218" w:hanging="951"/>
        <w:jc w:val="left"/>
      </w:pPr>
      <w:r w:rsidRPr="00180E1E">
        <w:tab/>
      </w:r>
      <w:r w:rsidRPr="00180E1E">
        <w:tab/>
        <w:t>c)</w:t>
      </w:r>
      <w:r w:rsidRPr="00180E1E">
        <w:tab/>
        <w:t xml:space="preserve">Notificación de los ensayos nucleares (resoluciones </w:t>
      </w:r>
      <w:r w:rsidR="00417BA1">
        <w:fldChar w:fldCharType="begin"/>
      </w:r>
      <w:r w:rsidR="00417BA1">
        <w:instrText>HYPERLINK "https://undocs.org/es/A/RES/41/59"</w:instrText>
      </w:r>
      <w:ins w:id="265" w:author="Maria Cristina Arias Bal" w:date="2024-08-08T09:52:00Z" w16du:dateUtc="2024-08-08T13:52:00Z"/>
      <w:r w:rsidR="00417BA1">
        <w:fldChar w:fldCharType="separate"/>
      </w:r>
      <w:r w:rsidRPr="00180E1E">
        <w:rPr>
          <w:rStyle w:val="Hyperlink"/>
        </w:rPr>
        <w:t>41/59</w:t>
      </w:r>
      <w:r w:rsidR="00417BA1">
        <w:rPr>
          <w:rStyle w:val="Hyperlink"/>
        </w:rPr>
        <w:fldChar w:fldCharType="end"/>
      </w:r>
      <w:r w:rsidRPr="00180E1E">
        <w:t xml:space="preserve"> N y </w:t>
      </w:r>
      <w:r w:rsidR="00417BA1">
        <w:fldChar w:fldCharType="begin"/>
      </w:r>
      <w:r w:rsidR="00417BA1">
        <w:instrText>HYPERLINK "https://undocs.org/es/A/RES/42/38"</w:instrText>
      </w:r>
      <w:ins w:id="266" w:author="Maria Cristina Arias Bal" w:date="2024-08-08T09:52:00Z" w16du:dateUtc="2024-08-08T13:52:00Z"/>
      <w:r w:rsidR="00417BA1">
        <w:fldChar w:fldCharType="separate"/>
      </w:r>
      <w:r w:rsidRPr="00180E1E">
        <w:rPr>
          <w:rStyle w:val="Hyperlink"/>
        </w:rPr>
        <w:t>42/38</w:t>
      </w:r>
      <w:r w:rsidR="00417BA1">
        <w:rPr>
          <w:rStyle w:val="Hyperlink"/>
        </w:rPr>
        <w:fldChar w:fldCharType="end"/>
      </w:r>
      <w:r w:rsidRPr="00180E1E">
        <w:t xml:space="preserve"> C);</w:t>
      </w:r>
    </w:p>
    <w:p w14:paraId="33025596" w14:textId="5FD490B7" w:rsidR="005F7184" w:rsidRPr="00180E1E" w:rsidRDefault="005F7184" w:rsidP="005F7184">
      <w:pPr>
        <w:pStyle w:val="SingleTxt"/>
        <w:ind w:left="2218" w:hanging="951"/>
        <w:jc w:val="left"/>
      </w:pPr>
      <w:r w:rsidRPr="00180E1E">
        <w:tab/>
      </w:r>
      <w:r w:rsidRPr="00180E1E">
        <w:tab/>
        <w:t>d)</w:t>
      </w:r>
      <w:r w:rsidRPr="00180E1E">
        <w:tab/>
        <w:t xml:space="preserve">Relación entre desarme y desarrollo (resolución </w:t>
      </w:r>
      <w:r w:rsidR="00417BA1">
        <w:fldChar w:fldCharType="begin"/>
      </w:r>
      <w:r w:rsidR="00417BA1">
        <w:instrText>HYPERLINK "https://undocs.org/es/A/RES/78/23"</w:instrText>
      </w:r>
      <w:ins w:id="267" w:author="Maria Cristina Arias Bal" w:date="2024-08-08T09:52:00Z" w16du:dateUtc="2024-08-08T13:52:00Z"/>
      <w:r w:rsidR="00417BA1">
        <w:fldChar w:fldCharType="separate"/>
      </w:r>
      <w:r w:rsidRPr="00180E1E">
        <w:rPr>
          <w:rStyle w:val="Hyperlink"/>
        </w:rPr>
        <w:t>78/23</w:t>
      </w:r>
      <w:r w:rsidR="00417BA1">
        <w:rPr>
          <w:rStyle w:val="Hyperlink"/>
        </w:rPr>
        <w:fldChar w:fldCharType="end"/>
      </w:r>
      <w:r w:rsidRPr="00180E1E">
        <w:t xml:space="preserve">); </w:t>
      </w:r>
    </w:p>
    <w:p w14:paraId="7B9A25E5" w14:textId="147DDDF9" w:rsidR="005F7184" w:rsidRPr="00180E1E" w:rsidRDefault="005F7184" w:rsidP="005F7184">
      <w:pPr>
        <w:pStyle w:val="SingleTxt"/>
        <w:ind w:left="2218" w:hanging="951"/>
        <w:jc w:val="left"/>
      </w:pPr>
      <w:r w:rsidRPr="00180E1E">
        <w:tab/>
      </w:r>
      <w:r w:rsidRPr="00180E1E">
        <w:tab/>
        <w:t>e)</w:t>
      </w:r>
      <w:r w:rsidRPr="00180E1E">
        <w:tab/>
        <w:t xml:space="preserve">Desarme regional (resolución </w:t>
      </w:r>
      <w:r w:rsidR="00417BA1">
        <w:fldChar w:fldCharType="begin"/>
      </w:r>
      <w:r w:rsidR="00417BA1">
        <w:instrText>HYPERLINK "https://undocs.org/es/A/RES/78/36"</w:instrText>
      </w:r>
      <w:ins w:id="268" w:author="Maria Cristina Arias Bal" w:date="2024-08-08T09:52:00Z" w16du:dateUtc="2024-08-08T13:52:00Z"/>
      <w:r w:rsidR="00417BA1">
        <w:fldChar w:fldCharType="separate"/>
      </w:r>
      <w:r w:rsidRPr="00180E1E">
        <w:rPr>
          <w:rStyle w:val="Hyperlink"/>
        </w:rPr>
        <w:t>78/36</w:t>
      </w:r>
      <w:r w:rsidR="00417BA1">
        <w:rPr>
          <w:rStyle w:val="Hyperlink"/>
        </w:rPr>
        <w:fldChar w:fldCharType="end"/>
      </w:r>
      <w:r w:rsidRPr="00180E1E">
        <w:t xml:space="preserve">); </w:t>
      </w:r>
    </w:p>
    <w:p w14:paraId="63ACAA31" w14:textId="521C1837" w:rsidR="005F7184" w:rsidRPr="00180E1E" w:rsidRDefault="005F7184" w:rsidP="005F7184">
      <w:pPr>
        <w:pStyle w:val="SingleTxt"/>
        <w:ind w:left="2218" w:hanging="951"/>
        <w:jc w:val="left"/>
      </w:pPr>
      <w:r w:rsidRPr="00180E1E">
        <w:tab/>
      </w:r>
      <w:r w:rsidRPr="00180E1E">
        <w:tab/>
        <w:t>f)</w:t>
      </w:r>
      <w:r w:rsidRPr="00180E1E">
        <w:tab/>
        <w:t xml:space="preserve">Control de las armas convencionales en los planos regional y subregional (resolución </w:t>
      </w:r>
      <w:r w:rsidR="00417BA1">
        <w:fldChar w:fldCharType="begin"/>
      </w:r>
      <w:r w:rsidR="00417BA1">
        <w:instrText>HYPERLINK "https://undocs.org/es/A/RES/78/37"</w:instrText>
      </w:r>
      <w:ins w:id="269" w:author="Maria Cristina Arias Bal" w:date="2024-08-08T09:52:00Z" w16du:dateUtc="2024-08-08T13:52:00Z"/>
      <w:r w:rsidR="00417BA1">
        <w:fldChar w:fldCharType="separate"/>
      </w:r>
      <w:r w:rsidRPr="00180E1E">
        <w:rPr>
          <w:rStyle w:val="Hyperlink"/>
        </w:rPr>
        <w:t>78/37</w:t>
      </w:r>
      <w:r w:rsidR="00417BA1">
        <w:rPr>
          <w:rStyle w:val="Hyperlink"/>
        </w:rPr>
        <w:fldChar w:fldCharType="end"/>
      </w:r>
      <w:r w:rsidRPr="00180E1E">
        <w:t xml:space="preserve">); </w:t>
      </w:r>
    </w:p>
    <w:p w14:paraId="7209F822" w14:textId="3220304A" w:rsidR="005F7184" w:rsidRPr="00180E1E" w:rsidRDefault="005F7184" w:rsidP="005F7184">
      <w:pPr>
        <w:pStyle w:val="SingleTxt"/>
        <w:ind w:left="2218" w:hanging="951"/>
        <w:jc w:val="left"/>
      </w:pPr>
      <w:r w:rsidRPr="00180E1E">
        <w:tab/>
      </w:r>
      <w:r w:rsidRPr="00180E1E">
        <w:tab/>
        <w:t>g)</w:t>
      </w:r>
      <w:r w:rsidRPr="00180E1E">
        <w:tab/>
        <w:t xml:space="preserve">Convocación del cuarto período extraordinario de sesiones de la Asamblea General dedicado al desarme (resolución </w:t>
      </w:r>
      <w:r w:rsidR="00417BA1">
        <w:fldChar w:fldCharType="begin"/>
      </w:r>
      <w:r w:rsidR="00417BA1">
        <w:instrText>HYPERLINK "https://undocs.org/es/A/RES/78/24"</w:instrText>
      </w:r>
      <w:ins w:id="270" w:author="Maria Cristina Arias Bal" w:date="2024-08-08T09:52:00Z" w16du:dateUtc="2024-08-08T13:52:00Z"/>
      <w:r w:rsidR="00417BA1">
        <w:fldChar w:fldCharType="separate"/>
      </w:r>
      <w:r w:rsidRPr="00180E1E">
        <w:rPr>
          <w:rStyle w:val="Hyperlink"/>
        </w:rPr>
        <w:t>78/24</w:t>
      </w:r>
      <w:r w:rsidR="00417BA1">
        <w:rPr>
          <w:rStyle w:val="Hyperlink"/>
        </w:rPr>
        <w:fldChar w:fldCharType="end"/>
      </w:r>
      <w:r w:rsidRPr="00180E1E">
        <w:t>);</w:t>
      </w:r>
    </w:p>
    <w:p w14:paraId="0381247F" w14:textId="6C170E92" w:rsidR="005F7184" w:rsidRPr="00180E1E" w:rsidRDefault="005F7184" w:rsidP="005F7184">
      <w:pPr>
        <w:pStyle w:val="SingleTxt"/>
        <w:ind w:left="2218" w:hanging="951"/>
        <w:jc w:val="left"/>
      </w:pPr>
      <w:r w:rsidRPr="00180E1E">
        <w:tab/>
      </w:r>
      <w:r w:rsidRPr="00180E1E">
        <w:tab/>
        <w:t>h)</w:t>
      </w:r>
      <w:r w:rsidRPr="00180E1E">
        <w:tab/>
        <w:t xml:space="preserve">Observancia de las normas ambientales en la elaboración y la aplicación de los acuerdos de desarme y control de armamentos (resolución </w:t>
      </w:r>
      <w:r w:rsidR="00417BA1">
        <w:fldChar w:fldCharType="begin"/>
      </w:r>
      <w:r w:rsidR="00417BA1">
        <w:instrText>HYPERLINK "https://undocs.org/es/A/RES/78/25"</w:instrText>
      </w:r>
      <w:ins w:id="271" w:author="Maria Cristina Arias Bal" w:date="2024-08-08T09:52:00Z" w16du:dateUtc="2024-08-08T13:52:00Z"/>
      <w:r w:rsidR="00417BA1">
        <w:fldChar w:fldCharType="separate"/>
      </w:r>
      <w:r w:rsidRPr="00180E1E">
        <w:rPr>
          <w:rStyle w:val="Hyperlink"/>
        </w:rPr>
        <w:t>78/25</w:t>
      </w:r>
      <w:r w:rsidR="00417BA1">
        <w:rPr>
          <w:rStyle w:val="Hyperlink"/>
        </w:rPr>
        <w:fldChar w:fldCharType="end"/>
      </w:r>
      <w:r w:rsidRPr="00180E1E">
        <w:t xml:space="preserve">); </w:t>
      </w:r>
    </w:p>
    <w:p w14:paraId="0C61BE3C" w14:textId="77812F52" w:rsidR="005F7184" w:rsidRPr="00180E1E" w:rsidRDefault="005F7184" w:rsidP="005F7184">
      <w:pPr>
        <w:pStyle w:val="SingleTxt"/>
        <w:ind w:left="2218" w:hanging="951"/>
        <w:jc w:val="left"/>
      </w:pPr>
      <w:r w:rsidRPr="00180E1E">
        <w:tab/>
      </w:r>
      <w:r w:rsidRPr="00180E1E">
        <w:tab/>
        <w:t>i)</w:t>
      </w:r>
      <w:r w:rsidRPr="00180E1E">
        <w:tab/>
        <w:t xml:space="preserve">Seguimiento de la opinión consultiva de la Corte Internacional de Justicia sobre la legalidad de la amenaza o el empleo de armas nucleares (resolución </w:t>
      </w:r>
      <w:r w:rsidR="00417BA1">
        <w:fldChar w:fldCharType="begin"/>
      </w:r>
      <w:r w:rsidR="00417BA1">
        <w:instrText>HYPERLINK "https://undocs.org/es/A/RES/78/33"</w:instrText>
      </w:r>
      <w:ins w:id="272" w:author="Maria Cristina Arias Bal" w:date="2024-08-08T09:52:00Z" w16du:dateUtc="2024-08-08T13:52:00Z"/>
      <w:r w:rsidR="00417BA1">
        <w:fldChar w:fldCharType="separate"/>
      </w:r>
      <w:r w:rsidRPr="00180E1E">
        <w:rPr>
          <w:rStyle w:val="Hyperlink"/>
        </w:rPr>
        <w:t>78/33</w:t>
      </w:r>
      <w:r w:rsidR="00417BA1">
        <w:rPr>
          <w:rStyle w:val="Hyperlink"/>
        </w:rPr>
        <w:fldChar w:fldCharType="end"/>
      </w:r>
      <w:r w:rsidRPr="00180E1E">
        <w:t xml:space="preserve">); </w:t>
      </w:r>
    </w:p>
    <w:p w14:paraId="1CCBA9B7" w14:textId="7A36A3FC" w:rsidR="005F7184" w:rsidRPr="00180E1E" w:rsidRDefault="005F7184" w:rsidP="005F7184">
      <w:pPr>
        <w:pStyle w:val="SingleTxt"/>
        <w:ind w:left="2218" w:hanging="951"/>
        <w:jc w:val="left"/>
      </w:pPr>
      <w:r w:rsidRPr="00180E1E">
        <w:tab/>
      </w:r>
      <w:r w:rsidRPr="00180E1E">
        <w:tab/>
        <w:t>j)</w:t>
      </w:r>
      <w:r w:rsidRPr="00180E1E">
        <w:tab/>
        <w:t xml:space="preserve">Aplicación de la Convención sobre la Prohibición del Desarrollo, la Producción, el Almacenamiento y el Empleo de Armas Químicas y sobre Su Destrucción (resolución </w:t>
      </w:r>
      <w:r w:rsidR="00417BA1">
        <w:fldChar w:fldCharType="begin"/>
      </w:r>
      <w:r w:rsidR="00417BA1">
        <w:instrText>HYPERLINK "https://undocs.org/es/A/RES/78/29"</w:instrText>
      </w:r>
      <w:ins w:id="273" w:author="Maria Cristina Arias Bal" w:date="2024-08-08T09:52:00Z" w16du:dateUtc="2024-08-08T13:52:00Z"/>
      <w:r w:rsidR="00417BA1">
        <w:fldChar w:fldCharType="separate"/>
      </w:r>
      <w:r w:rsidRPr="00180E1E">
        <w:rPr>
          <w:rStyle w:val="Hyperlink"/>
        </w:rPr>
        <w:t>78/29</w:t>
      </w:r>
      <w:r w:rsidR="00417BA1">
        <w:rPr>
          <w:rStyle w:val="Hyperlink"/>
        </w:rPr>
        <w:fldChar w:fldCharType="end"/>
      </w:r>
      <w:r w:rsidRPr="00180E1E">
        <w:t xml:space="preserve">); </w:t>
      </w:r>
    </w:p>
    <w:p w14:paraId="4C3A8182" w14:textId="6C289C52" w:rsidR="005F7184" w:rsidRPr="00180E1E" w:rsidRDefault="005F7184" w:rsidP="005F7184">
      <w:pPr>
        <w:pStyle w:val="SingleTxt"/>
        <w:ind w:left="2218" w:hanging="951"/>
        <w:jc w:val="left"/>
      </w:pPr>
      <w:r w:rsidRPr="00180E1E">
        <w:tab/>
      </w:r>
      <w:r w:rsidRPr="00180E1E">
        <w:tab/>
        <w:t>k)</w:t>
      </w:r>
      <w:r w:rsidRPr="00180E1E">
        <w:tab/>
        <w:t xml:space="preserve">Medidas para afianzar la autoridad del Protocolo de Ginebra de 1925 (resolución </w:t>
      </w:r>
      <w:r w:rsidR="00417BA1">
        <w:fldChar w:fldCharType="begin"/>
      </w:r>
      <w:r w:rsidR="00417BA1">
        <w:instrText>HYPERLINK "https://undocs.org/es/A/RES/77/50"</w:instrText>
      </w:r>
      <w:ins w:id="274" w:author="Maria Cristina Arias Bal" w:date="2024-08-08T09:52:00Z" w16du:dateUtc="2024-08-08T13:52:00Z"/>
      <w:r w:rsidR="00417BA1">
        <w:fldChar w:fldCharType="separate"/>
      </w:r>
      <w:r w:rsidRPr="00180E1E">
        <w:rPr>
          <w:rStyle w:val="Hyperlink"/>
        </w:rPr>
        <w:t>77/50</w:t>
      </w:r>
      <w:r w:rsidR="00417BA1">
        <w:rPr>
          <w:rStyle w:val="Hyperlink"/>
        </w:rPr>
        <w:fldChar w:fldCharType="end"/>
      </w:r>
      <w:r w:rsidRPr="00180E1E">
        <w:t>);</w:t>
      </w:r>
    </w:p>
    <w:p w14:paraId="7B87429F" w14:textId="7EDC87E0" w:rsidR="005F7184" w:rsidRPr="00180E1E" w:rsidRDefault="005F7184" w:rsidP="005F7184">
      <w:pPr>
        <w:pStyle w:val="SingleTxt"/>
        <w:ind w:left="2218" w:hanging="951"/>
        <w:jc w:val="left"/>
      </w:pPr>
      <w:r w:rsidRPr="00180E1E">
        <w:tab/>
      </w:r>
      <w:r w:rsidRPr="00180E1E">
        <w:tab/>
        <w:t>l)</w:t>
      </w:r>
      <w:r w:rsidRPr="00180E1E">
        <w:tab/>
        <w:t xml:space="preserve">Aplicación de la Convención sobre la Prohibición del Empleo, Almacenamiento, Producción y Transferencia de Minas Antipersonal y sobre Su Destrucción (resolución </w:t>
      </w:r>
      <w:r w:rsidR="00417BA1">
        <w:fldChar w:fldCharType="begin"/>
      </w:r>
      <w:r w:rsidR="00417BA1">
        <w:instrText>HYPERLINK "https://undocs.org/es/A/RES/78/45"</w:instrText>
      </w:r>
      <w:ins w:id="275" w:author="Maria Cristina Arias Bal" w:date="2024-08-08T09:52:00Z" w16du:dateUtc="2024-08-08T13:52:00Z"/>
      <w:r w:rsidR="00417BA1">
        <w:fldChar w:fldCharType="separate"/>
      </w:r>
      <w:r w:rsidRPr="00180E1E">
        <w:rPr>
          <w:rStyle w:val="Hyperlink"/>
        </w:rPr>
        <w:t>78/45</w:t>
      </w:r>
      <w:r w:rsidR="00417BA1">
        <w:rPr>
          <w:rStyle w:val="Hyperlink"/>
        </w:rPr>
        <w:fldChar w:fldCharType="end"/>
      </w:r>
      <w:r w:rsidRPr="00180E1E">
        <w:t xml:space="preserve">); </w:t>
      </w:r>
    </w:p>
    <w:p w14:paraId="0F13CB45" w14:textId="0A4795CA" w:rsidR="005F7184" w:rsidRPr="00180E1E" w:rsidRDefault="005F7184" w:rsidP="005F7184">
      <w:pPr>
        <w:pStyle w:val="SingleTxt"/>
        <w:ind w:left="2218" w:hanging="951"/>
        <w:jc w:val="left"/>
      </w:pPr>
      <w:r w:rsidRPr="00180E1E">
        <w:tab/>
      </w:r>
      <w:r w:rsidRPr="00180E1E">
        <w:tab/>
        <w:t>m)</w:t>
      </w:r>
      <w:r w:rsidRPr="00180E1E">
        <w:tab/>
        <w:t>Asistencia a los Estados para detener el tráfico ilícito de armas pequeñas y armas ligeras y proceder a su recogida (resolución </w:t>
      </w:r>
      <w:r w:rsidR="00417BA1">
        <w:fldChar w:fldCharType="begin"/>
      </w:r>
      <w:r w:rsidR="00417BA1">
        <w:instrText>HYPERLINK "https://undocs.org/es/A/RES/78/54"</w:instrText>
      </w:r>
      <w:ins w:id="276" w:author="Maria Cristina Arias Bal" w:date="2024-08-08T09:52:00Z" w16du:dateUtc="2024-08-08T13:52:00Z"/>
      <w:r w:rsidR="00417BA1">
        <w:fldChar w:fldCharType="separate"/>
      </w:r>
      <w:r w:rsidRPr="00180E1E">
        <w:rPr>
          <w:rStyle w:val="Hyperlink"/>
        </w:rPr>
        <w:t>78/54</w:t>
      </w:r>
      <w:r w:rsidR="00417BA1">
        <w:rPr>
          <w:rStyle w:val="Hyperlink"/>
        </w:rPr>
        <w:fldChar w:fldCharType="end"/>
      </w:r>
      <w:r w:rsidRPr="00180E1E">
        <w:t>);</w:t>
      </w:r>
    </w:p>
    <w:p w14:paraId="0569D323" w14:textId="7186D650" w:rsidR="005F7184" w:rsidRPr="00180E1E" w:rsidRDefault="005F7184" w:rsidP="005F7184">
      <w:pPr>
        <w:pStyle w:val="SingleTxt"/>
        <w:ind w:left="2218" w:hanging="951"/>
        <w:jc w:val="left"/>
      </w:pPr>
      <w:r w:rsidRPr="00180E1E">
        <w:tab/>
      </w:r>
      <w:r w:rsidRPr="00180E1E">
        <w:tab/>
        <w:t>n)</w:t>
      </w:r>
      <w:r w:rsidRPr="00180E1E">
        <w:tab/>
        <w:t xml:space="preserve">Tratado sobre una Zona Libre de Armas Nucleares en Asia Central (resolución </w:t>
      </w:r>
      <w:r w:rsidR="00417BA1">
        <w:fldChar w:fldCharType="begin"/>
      </w:r>
      <w:r w:rsidR="00417BA1">
        <w:instrText>HYPERLINK "https://undocs.org/es/A/RES/77/70"</w:instrText>
      </w:r>
      <w:ins w:id="277" w:author="Maria Cristina Arias Bal" w:date="2024-08-08T09:52:00Z" w16du:dateUtc="2024-08-08T13:52:00Z"/>
      <w:r w:rsidR="00417BA1">
        <w:fldChar w:fldCharType="separate"/>
      </w:r>
      <w:r w:rsidRPr="00180E1E">
        <w:rPr>
          <w:rStyle w:val="Hyperlink"/>
        </w:rPr>
        <w:t>77/70</w:t>
      </w:r>
      <w:r w:rsidR="00417BA1">
        <w:rPr>
          <w:rStyle w:val="Hyperlink"/>
        </w:rPr>
        <w:fldChar w:fldCharType="end"/>
      </w:r>
      <w:r w:rsidRPr="00180E1E">
        <w:t>);</w:t>
      </w:r>
    </w:p>
    <w:p w14:paraId="47D59A9D" w14:textId="024169B2" w:rsidR="005F7184" w:rsidRPr="00180E1E" w:rsidRDefault="005F7184" w:rsidP="005F7184">
      <w:pPr>
        <w:pStyle w:val="SingleTxt"/>
        <w:ind w:left="2218" w:hanging="951"/>
        <w:jc w:val="left"/>
      </w:pPr>
      <w:r w:rsidRPr="00180E1E">
        <w:tab/>
      </w:r>
      <w:r w:rsidRPr="00180E1E">
        <w:tab/>
        <w:t>o)</w:t>
      </w:r>
      <w:r w:rsidRPr="00180E1E">
        <w:tab/>
        <w:t xml:space="preserve">Reducción del peligro nuclear (resolución </w:t>
      </w:r>
      <w:r w:rsidR="00417BA1">
        <w:fldChar w:fldCharType="begin"/>
      </w:r>
      <w:r w:rsidR="00417BA1">
        <w:instrText>HYPERLINK "https://undocs.org/es/A/RES/78/44"</w:instrText>
      </w:r>
      <w:ins w:id="278" w:author="Maria Cristina Arias Bal" w:date="2024-08-08T09:52:00Z" w16du:dateUtc="2024-08-08T13:52:00Z"/>
      <w:r w:rsidR="00417BA1">
        <w:fldChar w:fldCharType="separate"/>
      </w:r>
      <w:r w:rsidRPr="00180E1E">
        <w:rPr>
          <w:rStyle w:val="Hyperlink"/>
        </w:rPr>
        <w:t>78/44</w:t>
      </w:r>
      <w:r w:rsidR="00417BA1">
        <w:rPr>
          <w:rStyle w:val="Hyperlink"/>
        </w:rPr>
        <w:fldChar w:fldCharType="end"/>
      </w:r>
      <w:r w:rsidRPr="00180E1E">
        <w:t xml:space="preserve">); </w:t>
      </w:r>
    </w:p>
    <w:p w14:paraId="68995C03" w14:textId="09CA4104" w:rsidR="005F7184" w:rsidRPr="00180E1E" w:rsidRDefault="005F7184" w:rsidP="005F7184">
      <w:pPr>
        <w:pStyle w:val="SingleTxt"/>
        <w:ind w:left="2218" w:hanging="951"/>
        <w:jc w:val="left"/>
      </w:pPr>
      <w:r w:rsidRPr="00180E1E">
        <w:tab/>
      </w:r>
      <w:r w:rsidRPr="00180E1E">
        <w:tab/>
        <w:t>p)</w:t>
      </w:r>
      <w:r w:rsidRPr="00180E1E">
        <w:tab/>
        <w:t xml:space="preserve">El comercio ilícito de armas pequeñas y armas ligeras en todos sus aspectos (resoluciones </w:t>
      </w:r>
      <w:r w:rsidR="00417BA1">
        <w:fldChar w:fldCharType="begin"/>
      </w:r>
      <w:r w:rsidR="00417BA1">
        <w:instrText>HYPERLINK "https://undocs.org/es/A/RES/74/60"</w:instrText>
      </w:r>
      <w:ins w:id="279" w:author="Maria Cristina Arias Bal" w:date="2024-08-08T09:52:00Z" w16du:dateUtc="2024-08-08T13:52:00Z"/>
      <w:r w:rsidR="00417BA1">
        <w:fldChar w:fldCharType="separate"/>
      </w:r>
      <w:r w:rsidRPr="00180E1E">
        <w:rPr>
          <w:rStyle w:val="Hyperlink"/>
        </w:rPr>
        <w:t>74/60</w:t>
      </w:r>
      <w:r w:rsidR="00417BA1">
        <w:rPr>
          <w:rStyle w:val="Hyperlink"/>
        </w:rPr>
        <w:fldChar w:fldCharType="end"/>
      </w:r>
      <w:r w:rsidRPr="00180E1E">
        <w:t xml:space="preserve"> y </w:t>
      </w:r>
      <w:r w:rsidR="00417BA1">
        <w:fldChar w:fldCharType="begin"/>
      </w:r>
      <w:r w:rsidR="00417BA1">
        <w:instrText>HYPERLINK "https://undocs.org/es/A/RES/78/46"</w:instrText>
      </w:r>
      <w:ins w:id="280" w:author="Maria Cristina Arias Bal" w:date="2024-08-08T09:52:00Z" w16du:dateUtc="2024-08-08T13:52:00Z"/>
      <w:r w:rsidR="00417BA1">
        <w:fldChar w:fldCharType="separate"/>
      </w:r>
      <w:r w:rsidRPr="00180E1E">
        <w:rPr>
          <w:rStyle w:val="Hyperlink"/>
        </w:rPr>
        <w:t>78/46</w:t>
      </w:r>
      <w:r w:rsidR="00417BA1">
        <w:rPr>
          <w:rStyle w:val="Hyperlink"/>
        </w:rPr>
        <w:fldChar w:fldCharType="end"/>
      </w:r>
      <w:r w:rsidRPr="00180E1E">
        <w:t xml:space="preserve">); </w:t>
      </w:r>
    </w:p>
    <w:p w14:paraId="5E6BDD44" w14:textId="66C6FBC6" w:rsidR="005F7184" w:rsidRPr="00180E1E" w:rsidRDefault="005F7184" w:rsidP="005F7184">
      <w:pPr>
        <w:pStyle w:val="SingleTxt"/>
        <w:ind w:left="2218" w:hanging="951"/>
        <w:jc w:val="left"/>
      </w:pPr>
      <w:r w:rsidRPr="00180E1E">
        <w:tab/>
      </w:r>
      <w:r w:rsidRPr="00180E1E">
        <w:tab/>
        <w:t>q)</w:t>
      </w:r>
      <w:r w:rsidRPr="00180E1E">
        <w:tab/>
        <w:t xml:space="preserve">Hacia un mundo libre de armas nucleares: aceleración del cumplimiento de los compromisos en materia de desarme nuclear (resolución </w:t>
      </w:r>
      <w:r w:rsidR="00417BA1">
        <w:fldChar w:fldCharType="begin"/>
      </w:r>
      <w:r w:rsidR="00417BA1">
        <w:instrText>HYPERLINK "https://undocs.org/es/A/RES/78/42"</w:instrText>
      </w:r>
      <w:ins w:id="281" w:author="Maria Cristina Arias Bal" w:date="2024-08-08T09:52:00Z" w16du:dateUtc="2024-08-08T13:52:00Z"/>
      <w:r w:rsidR="00417BA1">
        <w:fldChar w:fldCharType="separate"/>
      </w:r>
      <w:r w:rsidRPr="00180E1E">
        <w:rPr>
          <w:rStyle w:val="Hyperlink"/>
        </w:rPr>
        <w:t>78/42</w:t>
      </w:r>
      <w:r w:rsidR="00417BA1">
        <w:rPr>
          <w:rStyle w:val="Hyperlink"/>
        </w:rPr>
        <w:fldChar w:fldCharType="end"/>
      </w:r>
      <w:r w:rsidRPr="00180E1E">
        <w:t xml:space="preserve">); </w:t>
      </w:r>
    </w:p>
    <w:p w14:paraId="6B147568" w14:textId="2891337B" w:rsidR="005F7184" w:rsidRPr="00180E1E" w:rsidRDefault="005F7184" w:rsidP="005F7184">
      <w:pPr>
        <w:pStyle w:val="SingleTxt"/>
        <w:ind w:left="2218" w:hanging="951"/>
        <w:jc w:val="left"/>
      </w:pPr>
      <w:r w:rsidRPr="00180E1E">
        <w:tab/>
      </w:r>
      <w:r w:rsidRPr="00180E1E">
        <w:tab/>
        <w:t>r)</w:t>
      </w:r>
      <w:r w:rsidRPr="00180E1E">
        <w:tab/>
        <w:t xml:space="preserve">La seguridad internacional de Mongolia y su condición de Estado libre de armas nucleares (resolución </w:t>
      </w:r>
      <w:r w:rsidR="00417BA1">
        <w:fldChar w:fldCharType="begin"/>
      </w:r>
      <w:r w:rsidR="00417BA1">
        <w:instrText>HYPERLINK "https://undocs.org/es/A/RES/77/56"</w:instrText>
      </w:r>
      <w:ins w:id="282" w:author="Maria Cristina Arias Bal" w:date="2024-08-08T09:52:00Z" w16du:dateUtc="2024-08-08T13:52:00Z"/>
      <w:r w:rsidR="00417BA1">
        <w:fldChar w:fldCharType="separate"/>
      </w:r>
      <w:r w:rsidRPr="00180E1E">
        <w:rPr>
          <w:rStyle w:val="Hyperlink"/>
        </w:rPr>
        <w:t>77/56</w:t>
      </w:r>
      <w:r w:rsidR="00417BA1">
        <w:rPr>
          <w:rStyle w:val="Hyperlink"/>
        </w:rPr>
        <w:fldChar w:fldCharType="end"/>
      </w:r>
      <w:r w:rsidRPr="00180E1E">
        <w:t>);</w:t>
      </w:r>
    </w:p>
    <w:p w14:paraId="0AE912B7" w14:textId="77777777" w:rsidR="005F7184" w:rsidRPr="00180E1E" w:rsidRDefault="005F7184" w:rsidP="005F7184">
      <w:pPr>
        <w:pStyle w:val="SingleTxt"/>
        <w:ind w:left="2218" w:hanging="951"/>
        <w:jc w:val="left"/>
      </w:pPr>
      <w:r w:rsidRPr="00180E1E">
        <w:lastRenderedPageBreak/>
        <w:tab/>
      </w:r>
      <w:r w:rsidRPr="00180E1E">
        <w:tab/>
        <w:t>s)</w:t>
      </w:r>
      <w:r w:rsidRPr="00180E1E">
        <w:tab/>
        <w:t>Misiles (decisión 77/515);</w:t>
      </w:r>
    </w:p>
    <w:p w14:paraId="2A7FBABE" w14:textId="313B375B" w:rsidR="005F7184" w:rsidRPr="00180E1E" w:rsidRDefault="005F7184" w:rsidP="005F7184">
      <w:pPr>
        <w:pStyle w:val="SingleTxt"/>
        <w:ind w:left="2218" w:hanging="951"/>
        <w:jc w:val="left"/>
      </w:pPr>
      <w:r w:rsidRPr="00180E1E">
        <w:tab/>
      </w:r>
      <w:r w:rsidRPr="00180E1E">
        <w:tab/>
        <w:t>t)</w:t>
      </w:r>
      <w:r w:rsidRPr="00180E1E">
        <w:tab/>
        <w:t xml:space="preserve">Educación para el desarme y la no proliferación (resolución </w:t>
      </w:r>
      <w:r w:rsidR="00417BA1">
        <w:fldChar w:fldCharType="begin"/>
      </w:r>
      <w:r w:rsidR="00417BA1">
        <w:instrText>HYPERLINK "https://undocs.org/es/A/RES/77/52"</w:instrText>
      </w:r>
      <w:ins w:id="283" w:author="Maria Cristina Arias Bal" w:date="2024-08-08T09:52:00Z" w16du:dateUtc="2024-08-08T13:52:00Z"/>
      <w:r w:rsidR="00417BA1">
        <w:fldChar w:fldCharType="separate"/>
      </w:r>
      <w:r w:rsidRPr="00180E1E">
        <w:rPr>
          <w:rStyle w:val="Hyperlink"/>
        </w:rPr>
        <w:t>77/52</w:t>
      </w:r>
      <w:r w:rsidR="00417BA1">
        <w:rPr>
          <w:rStyle w:val="Hyperlink"/>
        </w:rPr>
        <w:fldChar w:fldCharType="end"/>
      </w:r>
      <w:r w:rsidRPr="00180E1E">
        <w:t>);</w:t>
      </w:r>
    </w:p>
    <w:p w14:paraId="012BD0B6" w14:textId="49CB4A2D" w:rsidR="005F7184" w:rsidRPr="00180E1E" w:rsidRDefault="005F7184" w:rsidP="005F7184">
      <w:pPr>
        <w:pStyle w:val="SingleTxt"/>
        <w:ind w:left="2218" w:hanging="951"/>
        <w:jc w:val="left"/>
      </w:pPr>
      <w:r w:rsidRPr="00180E1E">
        <w:tab/>
      </w:r>
      <w:r w:rsidRPr="00180E1E">
        <w:tab/>
        <w:t>u)</w:t>
      </w:r>
      <w:r w:rsidRPr="00180E1E">
        <w:tab/>
        <w:t xml:space="preserve">Promoción del multilateralismo en la esfera del desarme y la no proliferación (resolución </w:t>
      </w:r>
      <w:r w:rsidR="00417BA1">
        <w:fldChar w:fldCharType="begin"/>
      </w:r>
      <w:r w:rsidR="00417BA1">
        <w:instrText>HYPERLINK "https://undocs.org/es/A/RES/78/26"</w:instrText>
      </w:r>
      <w:ins w:id="284" w:author="Maria Cristina Arias Bal" w:date="2024-08-08T09:52:00Z" w16du:dateUtc="2024-08-08T13:52:00Z"/>
      <w:r w:rsidR="00417BA1">
        <w:fldChar w:fldCharType="separate"/>
      </w:r>
      <w:r w:rsidRPr="00180E1E">
        <w:rPr>
          <w:rStyle w:val="Hyperlink"/>
        </w:rPr>
        <w:t>78/26</w:t>
      </w:r>
      <w:r w:rsidR="00417BA1">
        <w:rPr>
          <w:rStyle w:val="Hyperlink"/>
        </w:rPr>
        <w:fldChar w:fldCharType="end"/>
      </w:r>
      <w:r w:rsidRPr="00180E1E">
        <w:t xml:space="preserve">); </w:t>
      </w:r>
    </w:p>
    <w:p w14:paraId="08F286C0" w14:textId="1599D9C5" w:rsidR="005F7184" w:rsidRPr="00180E1E" w:rsidRDefault="005F7184" w:rsidP="005F7184">
      <w:pPr>
        <w:pStyle w:val="SingleTxt"/>
        <w:ind w:left="2218" w:hanging="951"/>
        <w:jc w:val="left"/>
      </w:pPr>
      <w:r w:rsidRPr="00180E1E">
        <w:tab/>
      </w:r>
      <w:r w:rsidRPr="00180E1E">
        <w:tab/>
        <w:t>v)</w:t>
      </w:r>
      <w:r w:rsidRPr="00180E1E">
        <w:tab/>
        <w:t xml:space="preserve">Medidas para evitar que los terroristas adquieran armas de destrucción masiva (resolución </w:t>
      </w:r>
      <w:r w:rsidR="00417BA1">
        <w:fldChar w:fldCharType="begin"/>
      </w:r>
      <w:r w:rsidR="00417BA1">
        <w:instrText>HYPERLINK "https://undocs.org/es/A/RES/78/43"</w:instrText>
      </w:r>
      <w:ins w:id="285" w:author="Maria Cristina Arias Bal" w:date="2024-08-08T09:52:00Z" w16du:dateUtc="2024-08-08T13:52:00Z"/>
      <w:r w:rsidR="00417BA1">
        <w:fldChar w:fldCharType="separate"/>
      </w:r>
      <w:r w:rsidRPr="00180E1E">
        <w:rPr>
          <w:rStyle w:val="Hyperlink"/>
        </w:rPr>
        <w:t>78/43</w:t>
      </w:r>
      <w:r w:rsidR="00417BA1">
        <w:rPr>
          <w:rStyle w:val="Hyperlink"/>
        </w:rPr>
        <w:fldChar w:fldCharType="end"/>
      </w:r>
      <w:r w:rsidRPr="00180E1E">
        <w:t xml:space="preserve">); </w:t>
      </w:r>
    </w:p>
    <w:p w14:paraId="5B2822CE" w14:textId="2F06D73D" w:rsidR="005F7184" w:rsidRPr="00180E1E" w:rsidRDefault="005F7184" w:rsidP="005F7184">
      <w:pPr>
        <w:pStyle w:val="SingleTxt"/>
        <w:ind w:left="2218" w:hanging="951"/>
        <w:jc w:val="left"/>
      </w:pPr>
      <w:r w:rsidRPr="00180E1E">
        <w:tab/>
      </w:r>
      <w:r w:rsidRPr="00180E1E">
        <w:tab/>
        <w:t>w)</w:t>
      </w:r>
      <w:r w:rsidRPr="00180E1E">
        <w:tab/>
        <w:t xml:space="preserve">Medidas de fomento de la confianza en el contexto regional y subregional (resolución </w:t>
      </w:r>
      <w:r w:rsidR="00417BA1">
        <w:fldChar w:fldCharType="begin"/>
      </w:r>
      <w:r w:rsidR="00417BA1">
        <w:instrText>HYPERLINK "https://undocs.org/es/A/RES/78/38"</w:instrText>
      </w:r>
      <w:ins w:id="286" w:author="Maria Cristina Arias Bal" w:date="2024-08-08T09:52:00Z" w16du:dateUtc="2024-08-08T13:52:00Z"/>
      <w:r w:rsidR="00417BA1">
        <w:fldChar w:fldCharType="separate"/>
      </w:r>
      <w:r w:rsidRPr="00180E1E">
        <w:rPr>
          <w:rStyle w:val="Hyperlink"/>
        </w:rPr>
        <w:t>78/38</w:t>
      </w:r>
      <w:r w:rsidR="00417BA1">
        <w:rPr>
          <w:rStyle w:val="Hyperlink"/>
        </w:rPr>
        <w:fldChar w:fldCharType="end"/>
      </w:r>
      <w:r w:rsidRPr="00180E1E">
        <w:t xml:space="preserve">); </w:t>
      </w:r>
    </w:p>
    <w:p w14:paraId="2DCC20E0" w14:textId="177BEAD0" w:rsidR="005F7184" w:rsidRPr="00180E1E" w:rsidRDefault="005F7184" w:rsidP="005F7184">
      <w:pPr>
        <w:pStyle w:val="SingleTxt"/>
        <w:ind w:left="2218" w:hanging="951"/>
        <w:jc w:val="left"/>
      </w:pPr>
      <w:r w:rsidRPr="00180E1E">
        <w:tab/>
      </w:r>
      <w:r w:rsidRPr="00180E1E">
        <w:tab/>
        <w:t>x)</w:t>
      </w:r>
      <w:r w:rsidRPr="00180E1E">
        <w:tab/>
        <w:t xml:space="preserve">Código de Conducta de La Haya contra la Proliferación de los Misiles Balísticos (resolución </w:t>
      </w:r>
      <w:r w:rsidR="00417BA1">
        <w:fldChar w:fldCharType="begin"/>
      </w:r>
      <w:r w:rsidR="00417BA1">
        <w:instrText>HYPERLINK "https://undocs.org/es/A/RES/77/58"</w:instrText>
      </w:r>
      <w:ins w:id="287" w:author="Maria Cristina Arias Bal" w:date="2024-08-08T09:52:00Z" w16du:dateUtc="2024-08-08T13:52:00Z"/>
      <w:r w:rsidR="00417BA1">
        <w:fldChar w:fldCharType="separate"/>
      </w:r>
      <w:r w:rsidRPr="00180E1E">
        <w:rPr>
          <w:rStyle w:val="Hyperlink"/>
        </w:rPr>
        <w:t>77/58</w:t>
      </w:r>
      <w:r w:rsidR="00417BA1">
        <w:rPr>
          <w:rStyle w:val="Hyperlink"/>
        </w:rPr>
        <w:fldChar w:fldCharType="end"/>
      </w:r>
      <w:r w:rsidRPr="00180E1E">
        <w:t xml:space="preserve">); </w:t>
      </w:r>
    </w:p>
    <w:p w14:paraId="0B16000E" w14:textId="0197B21E" w:rsidR="005F7184" w:rsidRPr="00180E1E" w:rsidRDefault="005F7184" w:rsidP="005F7184">
      <w:pPr>
        <w:pStyle w:val="SingleTxt"/>
        <w:ind w:left="2218" w:hanging="951"/>
        <w:jc w:val="left"/>
      </w:pPr>
      <w:r w:rsidRPr="00180E1E">
        <w:tab/>
      </w:r>
      <w:r w:rsidRPr="00180E1E">
        <w:tab/>
        <w:t>y)</w:t>
      </w:r>
      <w:r w:rsidRPr="00180E1E">
        <w:tab/>
        <w:t xml:space="preserve">Información sobre medidas de fomento de la confianza en la esfera de las armas convencionales (resolución </w:t>
      </w:r>
      <w:r w:rsidR="00417BA1">
        <w:fldChar w:fldCharType="begin"/>
      </w:r>
      <w:r w:rsidR="00417BA1">
        <w:instrText>HYPERLINK "https://undocs.org/es/A/RES/77/72"</w:instrText>
      </w:r>
      <w:ins w:id="288" w:author="Maria Cristina Arias Bal" w:date="2024-08-08T09:52:00Z" w16du:dateUtc="2024-08-08T13:52:00Z"/>
      <w:r w:rsidR="00417BA1">
        <w:fldChar w:fldCharType="separate"/>
      </w:r>
      <w:r w:rsidRPr="00180E1E">
        <w:rPr>
          <w:rStyle w:val="Hyperlink"/>
        </w:rPr>
        <w:t>77/72</w:t>
      </w:r>
      <w:r w:rsidR="00417BA1">
        <w:rPr>
          <w:rStyle w:val="Hyperlink"/>
        </w:rPr>
        <w:fldChar w:fldCharType="end"/>
      </w:r>
      <w:r w:rsidRPr="00180E1E">
        <w:t>);</w:t>
      </w:r>
    </w:p>
    <w:p w14:paraId="660CC1EB" w14:textId="07D2BD01" w:rsidR="005F7184" w:rsidRPr="00180E1E" w:rsidRDefault="005F7184" w:rsidP="005F7184">
      <w:pPr>
        <w:pStyle w:val="SingleTxt"/>
        <w:ind w:left="2218" w:hanging="951"/>
        <w:jc w:val="left"/>
      </w:pPr>
      <w:r w:rsidRPr="00180E1E">
        <w:tab/>
      </w:r>
      <w:r w:rsidRPr="00180E1E">
        <w:tab/>
        <w:t>z)</w:t>
      </w:r>
      <w:r w:rsidRPr="00180E1E">
        <w:tab/>
        <w:t xml:space="preserve">Gestión de las municiones convencionales durante todo el ciclo de vida (resolución </w:t>
      </w:r>
      <w:r w:rsidR="00417BA1">
        <w:fldChar w:fldCharType="begin"/>
      </w:r>
      <w:r w:rsidR="00417BA1">
        <w:instrText>HYPERLINK "https://undocs.org/es/A/RES/78/47"</w:instrText>
      </w:r>
      <w:ins w:id="289" w:author="Maria Cristina Arias Bal" w:date="2024-08-08T09:52:00Z" w16du:dateUtc="2024-08-08T13:52:00Z"/>
      <w:r w:rsidR="00417BA1">
        <w:fldChar w:fldCharType="separate"/>
      </w:r>
      <w:r w:rsidRPr="00180E1E">
        <w:rPr>
          <w:rStyle w:val="Hyperlink"/>
        </w:rPr>
        <w:t>78/47</w:t>
      </w:r>
      <w:r w:rsidR="00417BA1">
        <w:rPr>
          <w:rStyle w:val="Hyperlink"/>
        </w:rPr>
        <w:fldChar w:fldCharType="end"/>
      </w:r>
      <w:r w:rsidRPr="00180E1E">
        <w:t>);</w:t>
      </w:r>
    </w:p>
    <w:p w14:paraId="1278545A" w14:textId="1398D905" w:rsidR="005F7184" w:rsidRPr="00180E1E" w:rsidRDefault="005F7184" w:rsidP="005F7184">
      <w:pPr>
        <w:pStyle w:val="SingleTxt"/>
        <w:ind w:left="2218" w:hanging="951"/>
        <w:jc w:val="left"/>
      </w:pPr>
      <w:r w:rsidRPr="00180E1E">
        <w:tab/>
      </w:r>
      <w:r w:rsidRPr="00180E1E">
        <w:tab/>
        <w:t>aa)</w:t>
      </w:r>
      <w:r w:rsidRPr="00180E1E">
        <w:tab/>
        <w:t xml:space="preserve">Medidas de transparencia y fomento de la confianza en las actividades relativas al espacio ultraterrestre (resolución </w:t>
      </w:r>
      <w:r w:rsidR="00417BA1">
        <w:fldChar w:fldCharType="begin"/>
      </w:r>
      <w:r w:rsidR="00417BA1">
        <w:instrText>HYPERLINK "https://undocs.org/es/A/RES/78/52"</w:instrText>
      </w:r>
      <w:ins w:id="290" w:author="Maria Cristina Arias Bal" w:date="2024-08-08T09:52:00Z" w16du:dateUtc="2024-08-08T13:52:00Z"/>
      <w:r w:rsidR="00417BA1">
        <w:fldChar w:fldCharType="separate"/>
      </w:r>
      <w:r w:rsidRPr="00180E1E">
        <w:rPr>
          <w:rStyle w:val="Hyperlink"/>
        </w:rPr>
        <w:t>78/52</w:t>
      </w:r>
      <w:r w:rsidR="00417BA1">
        <w:rPr>
          <w:rStyle w:val="Hyperlink"/>
        </w:rPr>
        <w:fldChar w:fldCharType="end"/>
      </w:r>
      <w:r w:rsidRPr="00180E1E">
        <w:t>);</w:t>
      </w:r>
    </w:p>
    <w:p w14:paraId="2D48BD77" w14:textId="0F55A1A8" w:rsidR="005F7184" w:rsidRPr="00180E1E" w:rsidRDefault="005F7184" w:rsidP="005F7184">
      <w:pPr>
        <w:pStyle w:val="SingleTxt"/>
        <w:ind w:left="2218" w:hanging="951"/>
        <w:jc w:val="left"/>
      </w:pPr>
      <w:r w:rsidRPr="00180E1E">
        <w:tab/>
      </w:r>
      <w:r w:rsidRPr="00180E1E">
        <w:tab/>
        <w:t>bb)</w:t>
      </w:r>
      <w:r w:rsidRPr="00180E1E">
        <w:tab/>
        <w:t xml:space="preserve">El Tratado sobre el Comercio de Armas (resolución </w:t>
      </w:r>
      <w:r w:rsidR="00417BA1">
        <w:fldChar w:fldCharType="begin"/>
      </w:r>
      <w:r w:rsidR="00417BA1">
        <w:instrText>HYPERLINK "https://undocs.org/es/A/RES/78/48"</w:instrText>
      </w:r>
      <w:ins w:id="291" w:author="Maria Cristina Arias Bal" w:date="2024-08-08T09:52:00Z" w16du:dateUtc="2024-08-08T13:52:00Z"/>
      <w:r w:rsidR="00417BA1">
        <w:fldChar w:fldCharType="separate"/>
      </w:r>
      <w:r w:rsidRPr="00180E1E">
        <w:rPr>
          <w:rStyle w:val="Hyperlink"/>
        </w:rPr>
        <w:t>78/48</w:t>
      </w:r>
      <w:r w:rsidR="00417BA1">
        <w:rPr>
          <w:rStyle w:val="Hyperlink"/>
        </w:rPr>
        <w:fldChar w:fldCharType="end"/>
      </w:r>
      <w:r w:rsidRPr="00180E1E">
        <w:t xml:space="preserve">); </w:t>
      </w:r>
    </w:p>
    <w:p w14:paraId="5A993D9E" w14:textId="77AE3C3B" w:rsidR="005F7184" w:rsidRPr="00180E1E" w:rsidRDefault="005F7184" w:rsidP="005F7184">
      <w:pPr>
        <w:pStyle w:val="SingleTxt"/>
        <w:ind w:left="2218" w:hanging="951"/>
        <w:jc w:val="left"/>
      </w:pPr>
      <w:r w:rsidRPr="00180E1E">
        <w:tab/>
      </w:r>
      <w:r w:rsidRPr="00180E1E">
        <w:tab/>
        <w:t>cc)</w:t>
      </w:r>
      <w:r w:rsidRPr="00180E1E">
        <w:tab/>
        <w:t xml:space="preserve">Efectos de la utilización de armamentos y municiones que contienen uranio empobrecido (resolución </w:t>
      </w:r>
      <w:r w:rsidR="00417BA1">
        <w:fldChar w:fldCharType="begin"/>
      </w:r>
      <w:r w:rsidR="00417BA1">
        <w:instrText>HYPERLINK "https://undocs.org/es/A/RES/77/49"</w:instrText>
      </w:r>
      <w:ins w:id="292" w:author="Maria Cristina Arias Bal" w:date="2024-08-08T09:52:00Z" w16du:dateUtc="2024-08-08T13:52:00Z"/>
      <w:r w:rsidR="00417BA1">
        <w:fldChar w:fldCharType="separate"/>
      </w:r>
      <w:r w:rsidRPr="00180E1E">
        <w:rPr>
          <w:rStyle w:val="Hyperlink"/>
        </w:rPr>
        <w:t>77/49</w:t>
      </w:r>
      <w:r w:rsidR="00417BA1">
        <w:rPr>
          <w:rStyle w:val="Hyperlink"/>
        </w:rPr>
        <w:fldChar w:fldCharType="end"/>
      </w:r>
      <w:r w:rsidRPr="00180E1E">
        <w:t>);</w:t>
      </w:r>
    </w:p>
    <w:p w14:paraId="43DDC9DD" w14:textId="0F8A4535" w:rsidR="005F7184" w:rsidRPr="00180E1E" w:rsidRDefault="005F7184" w:rsidP="005F7184">
      <w:pPr>
        <w:pStyle w:val="SingleTxt"/>
        <w:ind w:left="2218" w:hanging="951"/>
        <w:jc w:val="left"/>
      </w:pPr>
      <w:r w:rsidRPr="00180E1E">
        <w:tab/>
      </w:r>
      <w:r w:rsidRPr="00180E1E">
        <w:tab/>
        <w:t>dd)</w:t>
      </w:r>
      <w:r w:rsidRPr="00180E1E">
        <w:tab/>
        <w:t xml:space="preserve">Prevención de la adquisición de fuentes radiactivas por terroristas (resolución </w:t>
      </w:r>
      <w:r w:rsidR="00417BA1">
        <w:fldChar w:fldCharType="begin"/>
      </w:r>
      <w:r w:rsidR="00417BA1">
        <w:instrText>HYPERLINK "https://undocs.org/es/A/RES/77/77"</w:instrText>
      </w:r>
      <w:ins w:id="293" w:author="Maria Cristina Arias Bal" w:date="2024-08-08T09:52:00Z" w16du:dateUtc="2024-08-08T13:52:00Z"/>
      <w:r w:rsidR="00417BA1">
        <w:fldChar w:fldCharType="separate"/>
      </w:r>
      <w:r w:rsidRPr="00180E1E">
        <w:rPr>
          <w:rStyle w:val="Hyperlink"/>
        </w:rPr>
        <w:t>77/77</w:t>
      </w:r>
      <w:r w:rsidR="00417BA1">
        <w:rPr>
          <w:rStyle w:val="Hyperlink"/>
        </w:rPr>
        <w:fldChar w:fldCharType="end"/>
      </w:r>
      <w:r w:rsidRPr="00180E1E">
        <w:t>);</w:t>
      </w:r>
    </w:p>
    <w:p w14:paraId="2E95F99B" w14:textId="46450FD0" w:rsidR="005F7184" w:rsidRPr="00180E1E" w:rsidRDefault="005F7184" w:rsidP="005F7184">
      <w:pPr>
        <w:pStyle w:val="SingleTxt"/>
        <w:ind w:left="2218" w:hanging="951"/>
        <w:jc w:val="left"/>
      </w:pPr>
      <w:r w:rsidRPr="00180E1E">
        <w:tab/>
      </w:r>
      <w:r w:rsidRPr="00180E1E">
        <w:tab/>
        <w:t>ee)</w:t>
      </w:r>
      <w:r w:rsidRPr="00180E1E">
        <w:tab/>
        <w:t xml:space="preserve">Cumplimiento de los acuerdos y compromisos de no proliferación, limitación de armamentos y desarme (resolución </w:t>
      </w:r>
      <w:r w:rsidR="00417BA1">
        <w:fldChar w:fldCharType="begin"/>
      </w:r>
      <w:r w:rsidR="00417BA1">
        <w:instrText>HYPERLINK "https://undocs.org/es/A/RES/76/33"</w:instrText>
      </w:r>
      <w:ins w:id="294" w:author="Maria Cristina Arias Bal" w:date="2024-08-08T09:52:00Z" w16du:dateUtc="2024-08-08T13:52:00Z"/>
      <w:r w:rsidR="00417BA1">
        <w:fldChar w:fldCharType="separate"/>
      </w:r>
      <w:r w:rsidRPr="00180E1E">
        <w:rPr>
          <w:rStyle w:val="Hyperlink"/>
        </w:rPr>
        <w:t>76/33</w:t>
      </w:r>
      <w:r w:rsidR="00417BA1">
        <w:rPr>
          <w:rStyle w:val="Hyperlink"/>
        </w:rPr>
        <w:fldChar w:fldCharType="end"/>
      </w:r>
      <w:r w:rsidRPr="00180E1E">
        <w:t>);</w:t>
      </w:r>
    </w:p>
    <w:p w14:paraId="4A956C60" w14:textId="5A522E0A" w:rsidR="005F7184" w:rsidRPr="00180E1E" w:rsidRDefault="005F7184" w:rsidP="005F7184">
      <w:pPr>
        <w:pStyle w:val="SingleTxt"/>
        <w:ind w:left="2218" w:hanging="951"/>
        <w:jc w:val="left"/>
      </w:pPr>
      <w:r w:rsidRPr="00180E1E">
        <w:tab/>
      </w:r>
      <w:r w:rsidRPr="00180E1E">
        <w:tab/>
        <w:t>ff)</w:t>
      </w:r>
      <w:r w:rsidRPr="00180E1E">
        <w:tab/>
        <w:t xml:space="preserve">Mujeres, desarme, no proliferación y control de armamentos (resolución </w:t>
      </w:r>
      <w:r w:rsidR="00417BA1">
        <w:fldChar w:fldCharType="begin"/>
      </w:r>
      <w:r w:rsidR="00417BA1">
        <w:instrText>HYPERLINK "https://undocs.org/es/A/RES/77/55"</w:instrText>
      </w:r>
      <w:ins w:id="295" w:author="Maria Cristina Arias Bal" w:date="2024-08-08T09:52:00Z" w16du:dateUtc="2024-08-08T13:52:00Z"/>
      <w:r w:rsidR="00417BA1">
        <w:fldChar w:fldCharType="separate"/>
      </w:r>
      <w:r w:rsidRPr="00180E1E">
        <w:rPr>
          <w:rStyle w:val="Hyperlink"/>
        </w:rPr>
        <w:t>77/55</w:t>
      </w:r>
      <w:r w:rsidR="00417BA1">
        <w:rPr>
          <w:rStyle w:val="Hyperlink"/>
        </w:rPr>
        <w:fldChar w:fldCharType="end"/>
      </w:r>
      <w:r w:rsidRPr="00180E1E">
        <w:t>);</w:t>
      </w:r>
    </w:p>
    <w:p w14:paraId="616B7A23" w14:textId="7B464CC3" w:rsidR="005F7184" w:rsidRPr="00180E1E" w:rsidRDefault="005F7184" w:rsidP="005F7184">
      <w:pPr>
        <w:pStyle w:val="SingleTxt"/>
        <w:ind w:left="2218" w:hanging="951"/>
        <w:jc w:val="left"/>
      </w:pPr>
      <w:r w:rsidRPr="00180E1E">
        <w:tab/>
      </w:r>
      <w:r w:rsidRPr="00180E1E">
        <w:tab/>
        <w:t>gg)</w:t>
      </w:r>
      <w:r w:rsidRPr="00180E1E">
        <w:tab/>
        <w:t xml:space="preserve">Pasos para construir una hoja de ruta común hacia un mundo sin armas nucleares (resolución </w:t>
      </w:r>
      <w:r w:rsidR="00417BA1">
        <w:fldChar w:fldCharType="begin"/>
      </w:r>
      <w:r w:rsidR="00417BA1">
        <w:instrText>HYPERLINK "https://undocs.org/es/A/RES/78/40"</w:instrText>
      </w:r>
      <w:ins w:id="296" w:author="Maria Cristina Arias Bal" w:date="2024-08-08T09:52:00Z" w16du:dateUtc="2024-08-08T13:52:00Z"/>
      <w:r w:rsidR="00417BA1">
        <w:fldChar w:fldCharType="separate"/>
      </w:r>
      <w:r w:rsidRPr="00180E1E">
        <w:rPr>
          <w:rStyle w:val="Hyperlink"/>
        </w:rPr>
        <w:t>78/40</w:t>
      </w:r>
      <w:r w:rsidR="00417BA1">
        <w:rPr>
          <w:rStyle w:val="Hyperlink"/>
        </w:rPr>
        <w:fldChar w:fldCharType="end"/>
      </w:r>
      <w:r w:rsidRPr="00180E1E">
        <w:t>);</w:t>
      </w:r>
    </w:p>
    <w:p w14:paraId="733973B1" w14:textId="1F4EB998" w:rsidR="005F7184" w:rsidRPr="00180E1E" w:rsidRDefault="005F7184" w:rsidP="005F7184">
      <w:pPr>
        <w:pStyle w:val="SingleTxt"/>
        <w:ind w:left="2218" w:hanging="951"/>
        <w:jc w:val="left"/>
      </w:pPr>
      <w:r w:rsidRPr="00180E1E">
        <w:tab/>
      </w:r>
      <w:r w:rsidRPr="00180E1E">
        <w:tab/>
        <w:t>hh)</w:t>
      </w:r>
      <w:r w:rsidRPr="00180E1E">
        <w:tab/>
        <w:t xml:space="preserve">Seguimiento de la reunión de alto nivel de 2013 de la Asamblea General sobre el desarme nuclear (resolución </w:t>
      </w:r>
      <w:r w:rsidR="00417BA1">
        <w:fldChar w:fldCharType="begin"/>
      </w:r>
      <w:r w:rsidR="00417BA1">
        <w:instrText>HYPERLINK "https://undocs.org/es/A/RES/78/27"</w:instrText>
      </w:r>
      <w:ins w:id="297" w:author="Maria Cristina Arias Bal" w:date="2024-08-08T09:52:00Z" w16du:dateUtc="2024-08-08T13:52:00Z"/>
      <w:r w:rsidR="00417BA1">
        <w:fldChar w:fldCharType="separate"/>
      </w:r>
      <w:r w:rsidRPr="00180E1E">
        <w:rPr>
          <w:rStyle w:val="Hyperlink"/>
        </w:rPr>
        <w:t>78/27</w:t>
      </w:r>
      <w:r w:rsidR="00417BA1">
        <w:rPr>
          <w:rStyle w:val="Hyperlink"/>
        </w:rPr>
        <w:fldChar w:fldCharType="end"/>
      </w:r>
      <w:r w:rsidRPr="00180E1E">
        <w:t xml:space="preserve">); </w:t>
      </w:r>
    </w:p>
    <w:p w14:paraId="7E184B7A" w14:textId="7828D333" w:rsidR="005F7184" w:rsidRPr="00180E1E" w:rsidRDefault="005F7184" w:rsidP="005F7184">
      <w:pPr>
        <w:pStyle w:val="SingleTxt"/>
        <w:ind w:left="2218" w:hanging="951"/>
        <w:jc w:val="left"/>
      </w:pPr>
      <w:r w:rsidRPr="00180E1E">
        <w:tab/>
      </w:r>
      <w:r w:rsidRPr="00180E1E">
        <w:tab/>
        <w:t>ii)</w:t>
      </w:r>
      <w:r w:rsidRPr="00180E1E">
        <w:tab/>
        <w:t xml:space="preserve">Mesa redonda conjunta de las Comisiones Primera y Cuarta sobre los posibles retos respecto de la seguridad y la sostenibilidad de las actividades espaciales (resolución </w:t>
      </w:r>
      <w:r w:rsidR="00417BA1">
        <w:fldChar w:fldCharType="begin"/>
      </w:r>
      <w:r w:rsidR="00417BA1">
        <w:instrText>HYPERLINK "https://undocs.org/es/A/RES/78/52"</w:instrText>
      </w:r>
      <w:ins w:id="298" w:author="Maria Cristina Arias Bal" w:date="2024-08-08T09:52:00Z" w16du:dateUtc="2024-08-08T13:52:00Z"/>
      <w:r w:rsidR="00417BA1">
        <w:fldChar w:fldCharType="separate"/>
      </w:r>
      <w:r w:rsidRPr="00180E1E">
        <w:rPr>
          <w:rStyle w:val="Hyperlink"/>
        </w:rPr>
        <w:t>78/52</w:t>
      </w:r>
      <w:r w:rsidR="00417BA1">
        <w:rPr>
          <w:rStyle w:val="Hyperlink"/>
        </w:rPr>
        <w:fldChar w:fldCharType="end"/>
      </w:r>
      <w:r w:rsidRPr="00180E1E">
        <w:t>);</w:t>
      </w:r>
    </w:p>
    <w:p w14:paraId="05148308" w14:textId="6A98B978" w:rsidR="005F7184" w:rsidRPr="00180E1E" w:rsidRDefault="005F7184" w:rsidP="005F7184">
      <w:pPr>
        <w:pStyle w:val="SingleTxt"/>
        <w:ind w:left="2218" w:hanging="951"/>
        <w:jc w:val="left"/>
      </w:pPr>
      <w:r w:rsidRPr="00180E1E">
        <w:tab/>
      </w:r>
      <w:r w:rsidRPr="00180E1E">
        <w:tab/>
        <w:t>jj)</w:t>
      </w:r>
      <w:r w:rsidRPr="00180E1E">
        <w:tab/>
        <w:t xml:space="preserve">Contrarrestar la amenaza que suponen los artefactos explosivos improvisados (resolución </w:t>
      </w:r>
      <w:r w:rsidR="00417BA1">
        <w:fldChar w:fldCharType="begin"/>
      </w:r>
      <w:r w:rsidR="00417BA1">
        <w:instrText>HYPERLINK "https://undocs.org/es/A/RES/77/64"</w:instrText>
      </w:r>
      <w:ins w:id="299" w:author="Maria Cristina Arias Bal" w:date="2024-08-08T09:52:00Z" w16du:dateUtc="2024-08-08T13:52:00Z"/>
      <w:r w:rsidR="00417BA1">
        <w:fldChar w:fldCharType="separate"/>
      </w:r>
      <w:r w:rsidRPr="00180E1E">
        <w:rPr>
          <w:rStyle w:val="Hyperlink"/>
        </w:rPr>
        <w:t>77/64</w:t>
      </w:r>
      <w:r w:rsidR="00417BA1">
        <w:rPr>
          <w:rStyle w:val="Hyperlink"/>
        </w:rPr>
        <w:fldChar w:fldCharType="end"/>
      </w:r>
      <w:r w:rsidRPr="00180E1E">
        <w:t>);</w:t>
      </w:r>
    </w:p>
    <w:p w14:paraId="7EF3792F" w14:textId="05EB0DC8" w:rsidR="005F7184" w:rsidRPr="00180E1E" w:rsidRDefault="005F7184" w:rsidP="005F7184">
      <w:pPr>
        <w:pStyle w:val="SingleTxt"/>
        <w:ind w:left="2218" w:hanging="951"/>
        <w:jc w:val="left"/>
      </w:pPr>
      <w:r w:rsidRPr="00180E1E">
        <w:tab/>
      </w:r>
      <w:r w:rsidRPr="00180E1E">
        <w:tab/>
        <w:t>kk)</w:t>
      </w:r>
      <w:r w:rsidRPr="00180E1E">
        <w:tab/>
        <w:t>Consecuencias humanitarias de las armas nucleares (resolución </w:t>
      </w:r>
      <w:r w:rsidR="00417BA1">
        <w:fldChar w:fldCharType="begin"/>
      </w:r>
      <w:r w:rsidR="00417BA1">
        <w:instrText>HYPERLINK "https://undocs.org/es/A/RES/78/34"</w:instrText>
      </w:r>
      <w:ins w:id="300" w:author="Maria Cristina Arias Bal" w:date="2024-08-08T09:52:00Z" w16du:dateUtc="2024-08-08T13:52:00Z"/>
      <w:r w:rsidR="00417BA1">
        <w:fldChar w:fldCharType="separate"/>
      </w:r>
      <w:r w:rsidRPr="00180E1E">
        <w:rPr>
          <w:rStyle w:val="Hyperlink"/>
        </w:rPr>
        <w:t>78/34</w:t>
      </w:r>
      <w:r w:rsidR="00417BA1">
        <w:rPr>
          <w:rStyle w:val="Hyperlink"/>
        </w:rPr>
        <w:fldChar w:fldCharType="end"/>
      </w:r>
      <w:r w:rsidRPr="00180E1E">
        <w:t xml:space="preserve">); </w:t>
      </w:r>
    </w:p>
    <w:p w14:paraId="5D7CF184" w14:textId="2DD6A47C" w:rsidR="005F7184" w:rsidRPr="00180E1E" w:rsidRDefault="005F7184" w:rsidP="005F7184">
      <w:pPr>
        <w:pStyle w:val="SingleTxt"/>
        <w:ind w:left="2218" w:hanging="951"/>
        <w:jc w:val="left"/>
      </w:pPr>
      <w:r w:rsidRPr="00180E1E">
        <w:tab/>
      </w:r>
      <w:r w:rsidRPr="00180E1E">
        <w:tab/>
        <w:t>ll)</w:t>
      </w:r>
      <w:r w:rsidRPr="00180E1E">
        <w:tab/>
        <w:t xml:space="preserve">Imperativos éticos para un mundo libre de armas nucleares (resolución </w:t>
      </w:r>
      <w:r w:rsidR="00417BA1">
        <w:fldChar w:fldCharType="begin"/>
      </w:r>
      <w:r w:rsidR="00417BA1">
        <w:instrText>HYPERLINK "https://undocs.org/es/A/RES/78/41"</w:instrText>
      </w:r>
      <w:ins w:id="301" w:author="Maria Cristina Arias Bal" w:date="2024-08-08T09:52:00Z" w16du:dateUtc="2024-08-08T13:52:00Z"/>
      <w:r w:rsidR="00417BA1">
        <w:fldChar w:fldCharType="separate"/>
      </w:r>
      <w:r w:rsidRPr="00180E1E">
        <w:rPr>
          <w:rStyle w:val="Hyperlink"/>
        </w:rPr>
        <w:t>78/41</w:t>
      </w:r>
      <w:r w:rsidR="00417BA1">
        <w:rPr>
          <w:rStyle w:val="Hyperlink"/>
        </w:rPr>
        <w:fldChar w:fldCharType="end"/>
      </w:r>
      <w:r w:rsidRPr="00180E1E">
        <w:t>);</w:t>
      </w:r>
    </w:p>
    <w:p w14:paraId="1D4A2F18" w14:textId="702C9446" w:rsidR="005F7184" w:rsidRPr="00180E1E" w:rsidRDefault="005F7184" w:rsidP="005F7184">
      <w:pPr>
        <w:pStyle w:val="SingleTxt"/>
        <w:ind w:left="2218" w:hanging="951"/>
        <w:jc w:val="left"/>
      </w:pPr>
      <w:r w:rsidRPr="00180E1E">
        <w:tab/>
      </w:r>
      <w:r w:rsidRPr="00180E1E">
        <w:tab/>
        <w:t>mm)</w:t>
      </w:r>
      <w:r w:rsidRPr="00180E1E">
        <w:tab/>
        <w:t xml:space="preserve">Aplicación de la Convención sobre Municiones en Racimo (resolución </w:t>
      </w:r>
      <w:r w:rsidR="00417BA1">
        <w:fldChar w:fldCharType="begin"/>
      </w:r>
      <w:r w:rsidR="00417BA1">
        <w:instrText>HYPERLINK "https://undocs.org/es/A/RES/78/32"</w:instrText>
      </w:r>
      <w:ins w:id="302" w:author="Maria Cristina Arias Bal" w:date="2024-08-08T09:52:00Z" w16du:dateUtc="2024-08-08T13:52:00Z"/>
      <w:r w:rsidR="00417BA1">
        <w:fldChar w:fldCharType="separate"/>
      </w:r>
      <w:r w:rsidRPr="00180E1E">
        <w:rPr>
          <w:rStyle w:val="Hyperlink"/>
        </w:rPr>
        <w:t>78/32</w:t>
      </w:r>
      <w:r w:rsidR="00417BA1">
        <w:rPr>
          <w:rStyle w:val="Hyperlink"/>
        </w:rPr>
        <w:fldChar w:fldCharType="end"/>
      </w:r>
      <w:r w:rsidRPr="00180E1E">
        <w:t xml:space="preserve">); </w:t>
      </w:r>
    </w:p>
    <w:p w14:paraId="41FD72E7" w14:textId="54329B9F" w:rsidR="005F7184" w:rsidRPr="00180E1E" w:rsidRDefault="005F7184" w:rsidP="005F7184">
      <w:pPr>
        <w:pStyle w:val="SingleTxt"/>
        <w:ind w:left="2218" w:hanging="951"/>
        <w:jc w:val="left"/>
      </w:pPr>
      <w:r w:rsidRPr="00180E1E">
        <w:tab/>
      </w:r>
      <w:r w:rsidRPr="00180E1E">
        <w:tab/>
        <w:t>nn)</w:t>
      </w:r>
      <w:r w:rsidRPr="00180E1E">
        <w:tab/>
        <w:t xml:space="preserve">Declaración Universal sobre el Logro de un Mundo Libre de Armas Nucleares (resolución </w:t>
      </w:r>
      <w:r w:rsidR="00417BA1">
        <w:fldChar w:fldCharType="begin"/>
      </w:r>
      <w:r w:rsidR="00417BA1">
        <w:instrText>HYPERLINK "https://undocs.org/es/A/RES/76/48"</w:instrText>
      </w:r>
      <w:ins w:id="303" w:author="Maria Cristina Arias Bal" w:date="2024-08-08T09:52:00Z" w16du:dateUtc="2024-08-08T13:52:00Z"/>
      <w:r w:rsidR="00417BA1">
        <w:fldChar w:fldCharType="separate"/>
      </w:r>
      <w:r w:rsidRPr="00180E1E">
        <w:rPr>
          <w:rStyle w:val="Hyperlink"/>
        </w:rPr>
        <w:t>76/48</w:t>
      </w:r>
      <w:r w:rsidR="00417BA1">
        <w:rPr>
          <w:rStyle w:val="Hyperlink"/>
        </w:rPr>
        <w:fldChar w:fldCharType="end"/>
      </w:r>
      <w:r w:rsidRPr="00180E1E">
        <w:t>);</w:t>
      </w:r>
    </w:p>
    <w:p w14:paraId="332DD0D3" w14:textId="04E541EB" w:rsidR="005F7184" w:rsidRPr="00180E1E" w:rsidRDefault="005F7184" w:rsidP="005F7184">
      <w:pPr>
        <w:pStyle w:val="SingleTxt"/>
        <w:ind w:left="2218" w:hanging="951"/>
        <w:jc w:val="left"/>
      </w:pPr>
      <w:r w:rsidRPr="00180E1E">
        <w:tab/>
      </w:r>
      <w:r w:rsidRPr="00180E1E">
        <w:tab/>
        <w:t>oo)</w:t>
      </w:r>
      <w:r w:rsidRPr="00180E1E">
        <w:tab/>
        <w:t xml:space="preserve">Verificación del desarme nuclear (resolución </w:t>
      </w:r>
      <w:r w:rsidR="00417BA1">
        <w:fldChar w:fldCharType="begin"/>
      </w:r>
      <w:r w:rsidR="00417BA1">
        <w:instrText>HYPERLINK "https://undocs.org/es/A/RES/78/239"</w:instrText>
      </w:r>
      <w:ins w:id="304" w:author="Maria Cristina Arias Bal" w:date="2024-08-08T09:52:00Z" w16du:dateUtc="2024-08-08T13:52:00Z"/>
      <w:r w:rsidR="00417BA1">
        <w:fldChar w:fldCharType="separate"/>
      </w:r>
      <w:r w:rsidRPr="00180E1E">
        <w:rPr>
          <w:rStyle w:val="Hyperlink"/>
        </w:rPr>
        <w:t>78/239</w:t>
      </w:r>
      <w:r w:rsidR="00417BA1">
        <w:rPr>
          <w:rStyle w:val="Hyperlink"/>
        </w:rPr>
        <w:fldChar w:fldCharType="end"/>
      </w:r>
      <w:r w:rsidRPr="00180E1E">
        <w:t xml:space="preserve">); </w:t>
      </w:r>
    </w:p>
    <w:p w14:paraId="7FB0FE5F" w14:textId="2D910110" w:rsidR="005F7184" w:rsidRPr="00180E1E" w:rsidRDefault="005F7184" w:rsidP="005F7184">
      <w:pPr>
        <w:pStyle w:val="SingleTxt"/>
        <w:ind w:left="2218" w:hanging="951"/>
        <w:jc w:val="left"/>
      </w:pPr>
      <w:r w:rsidRPr="00180E1E">
        <w:tab/>
      </w:r>
      <w:r w:rsidRPr="00180E1E">
        <w:tab/>
        <w:t>pp)</w:t>
      </w:r>
      <w:r w:rsidRPr="00180E1E">
        <w:tab/>
        <w:t>Tratado sobre la Prohibición de las Armas Nucleares (resolución </w:t>
      </w:r>
      <w:r w:rsidR="00417BA1">
        <w:fldChar w:fldCharType="begin"/>
      </w:r>
      <w:r w:rsidR="00417BA1">
        <w:instrText>HYPERLINK "https://undocs.org/es/A/RES/78/35"</w:instrText>
      </w:r>
      <w:ins w:id="305" w:author="Maria Cristina Arias Bal" w:date="2024-08-08T09:52:00Z" w16du:dateUtc="2024-08-08T13:52:00Z"/>
      <w:r w:rsidR="00417BA1">
        <w:fldChar w:fldCharType="separate"/>
      </w:r>
      <w:r w:rsidRPr="00180E1E">
        <w:rPr>
          <w:rStyle w:val="Hyperlink"/>
        </w:rPr>
        <w:t>78/35</w:t>
      </w:r>
      <w:r w:rsidR="00417BA1">
        <w:rPr>
          <w:rStyle w:val="Hyperlink"/>
        </w:rPr>
        <w:fldChar w:fldCharType="end"/>
      </w:r>
      <w:r w:rsidRPr="00180E1E">
        <w:t>);</w:t>
      </w:r>
    </w:p>
    <w:p w14:paraId="441B8CE8" w14:textId="4205F95D" w:rsidR="005F7184" w:rsidRPr="00180E1E" w:rsidRDefault="005F7184" w:rsidP="005F7184">
      <w:pPr>
        <w:pStyle w:val="SingleTxt"/>
        <w:ind w:left="2218" w:hanging="951"/>
        <w:jc w:val="left"/>
      </w:pPr>
      <w:r w:rsidRPr="00180E1E">
        <w:lastRenderedPageBreak/>
        <w:tab/>
      </w:r>
      <w:r w:rsidRPr="00180E1E">
        <w:tab/>
        <w:t>qq)</w:t>
      </w:r>
      <w:r w:rsidRPr="00180E1E">
        <w:tab/>
        <w:t xml:space="preserve">Fortalecimiento y desarrollo del sistema de tratados y acuerdos sobre el control de armamentos, el desarme y la no proliferación (resolución </w:t>
      </w:r>
      <w:r w:rsidR="00417BA1">
        <w:fldChar w:fldCharType="begin"/>
      </w:r>
      <w:r w:rsidR="00417BA1">
        <w:instrText>HYPERLINK "https://undocs.org/es/A/RES/77/78"</w:instrText>
      </w:r>
      <w:ins w:id="306" w:author="Maria Cristina Arias Bal" w:date="2024-08-08T09:52:00Z" w16du:dateUtc="2024-08-08T13:52:00Z"/>
      <w:r w:rsidR="00417BA1">
        <w:fldChar w:fldCharType="separate"/>
      </w:r>
      <w:r w:rsidRPr="00180E1E">
        <w:rPr>
          <w:rStyle w:val="Hyperlink"/>
        </w:rPr>
        <w:t>77/78</w:t>
      </w:r>
      <w:r w:rsidR="00417BA1">
        <w:rPr>
          <w:rStyle w:val="Hyperlink"/>
        </w:rPr>
        <w:fldChar w:fldCharType="end"/>
      </w:r>
      <w:r w:rsidRPr="00180E1E">
        <w:t>);</w:t>
      </w:r>
    </w:p>
    <w:p w14:paraId="6FF966A3" w14:textId="74694FBA" w:rsidR="005F7184" w:rsidRPr="00180E1E" w:rsidRDefault="005F7184" w:rsidP="005F7184">
      <w:pPr>
        <w:pStyle w:val="SingleTxt"/>
        <w:ind w:left="2218" w:hanging="951"/>
        <w:jc w:val="left"/>
      </w:pPr>
      <w:r w:rsidRPr="00180E1E">
        <w:tab/>
      </w:r>
      <w:r w:rsidRPr="00180E1E">
        <w:tab/>
        <w:t>rr)</w:t>
      </w:r>
      <w:r w:rsidRPr="00180E1E">
        <w:tab/>
        <w:t xml:space="preserve">Hacer frente al legado de las armas nucleares: facilitar la asistencia a las víctimas y la remediación ambiental en los Estados Miembros afectados por el empleo o el ensayo de armas nucleares (resolución </w:t>
      </w:r>
      <w:r w:rsidR="00417BA1">
        <w:fldChar w:fldCharType="begin"/>
      </w:r>
      <w:r w:rsidR="00417BA1">
        <w:instrText>HYPERLINK "https://undocs.org/es/A/RES/78/240"</w:instrText>
      </w:r>
      <w:ins w:id="307" w:author="Maria Cristina Arias Bal" w:date="2024-08-08T09:52:00Z" w16du:dateUtc="2024-08-08T13:52:00Z"/>
      <w:r w:rsidR="00417BA1">
        <w:fldChar w:fldCharType="separate"/>
      </w:r>
      <w:r w:rsidRPr="00180E1E">
        <w:rPr>
          <w:rStyle w:val="Hyperlink"/>
        </w:rPr>
        <w:t>78/240</w:t>
      </w:r>
      <w:r w:rsidR="00417BA1">
        <w:rPr>
          <w:rStyle w:val="Hyperlink"/>
        </w:rPr>
        <w:fldChar w:fldCharType="end"/>
      </w:r>
      <w:r w:rsidRPr="00180E1E">
        <w:t>);</w:t>
      </w:r>
    </w:p>
    <w:p w14:paraId="4DE36A8F" w14:textId="1CF237CA" w:rsidR="005F7184" w:rsidRPr="00180E1E" w:rsidRDefault="005F7184" w:rsidP="005F7184">
      <w:pPr>
        <w:pStyle w:val="SingleTxt"/>
        <w:ind w:left="2218" w:hanging="951"/>
        <w:jc w:val="left"/>
      </w:pPr>
      <w:r w:rsidRPr="00180E1E">
        <w:tab/>
      </w:r>
      <w:r w:rsidRPr="00180E1E">
        <w:tab/>
        <w:t>ss)</w:t>
      </w:r>
      <w:r w:rsidRPr="00180E1E">
        <w:tab/>
        <w:t xml:space="preserve">Sistemas de armas autónomos letales (resolución </w:t>
      </w:r>
      <w:r w:rsidR="00417BA1">
        <w:fldChar w:fldCharType="begin"/>
      </w:r>
      <w:r w:rsidR="00417BA1">
        <w:instrText>HYPERLINK "https://undocs.org/es/A/RES/78/241"</w:instrText>
      </w:r>
      <w:ins w:id="308" w:author="Maria Cristina Arias Bal" w:date="2024-08-08T09:52:00Z" w16du:dateUtc="2024-08-08T13:52:00Z"/>
      <w:r w:rsidR="00417BA1">
        <w:fldChar w:fldCharType="separate"/>
      </w:r>
      <w:r w:rsidRPr="00180E1E">
        <w:rPr>
          <w:rStyle w:val="Hyperlink"/>
        </w:rPr>
        <w:t>78/241</w:t>
      </w:r>
      <w:r w:rsidR="00417BA1">
        <w:rPr>
          <w:rStyle w:val="Hyperlink"/>
        </w:rPr>
        <w:fldChar w:fldCharType="end"/>
      </w:r>
      <w:r w:rsidRPr="00180E1E">
        <w:t>).</w:t>
      </w:r>
    </w:p>
    <w:p w14:paraId="287BC6CB" w14:textId="77777777" w:rsidR="005F7184" w:rsidRPr="00180E1E" w:rsidRDefault="005F7184" w:rsidP="005F7184">
      <w:pPr>
        <w:pStyle w:val="SingleTxt"/>
        <w:ind w:left="1742" w:hanging="475"/>
        <w:jc w:val="left"/>
      </w:pPr>
      <w:r w:rsidRPr="00180E1E">
        <w:t>99.</w:t>
      </w:r>
      <w:r w:rsidRPr="00180E1E">
        <w:tab/>
        <w:t xml:space="preserve">Examen y aplicación del Documento de Clausura del Duodécimo Período Extraordinario de Sesiones de la Asamblea General: </w:t>
      </w:r>
    </w:p>
    <w:p w14:paraId="2F86213B" w14:textId="7122A7ED" w:rsidR="005F7184" w:rsidRPr="00180E1E" w:rsidRDefault="005F7184" w:rsidP="005F7184">
      <w:pPr>
        <w:pStyle w:val="SingleTxt"/>
        <w:ind w:left="2218" w:hanging="951"/>
        <w:jc w:val="left"/>
      </w:pPr>
      <w:r w:rsidRPr="00180E1E">
        <w:tab/>
      </w:r>
      <w:r w:rsidRPr="00180E1E">
        <w:tab/>
        <w:t>a)</w:t>
      </w:r>
      <w:r w:rsidRPr="00180E1E">
        <w:tab/>
        <w:t xml:space="preserve">Becas, capacitación y servicios de asesoramiento de las Naciones Unidas sobre desarme (resolución </w:t>
      </w:r>
      <w:r w:rsidR="00417BA1">
        <w:fldChar w:fldCharType="begin"/>
      </w:r>
      <w:r w:rsidR="00417BA1">
        <w:instrText>HYPERLINK "https://undocs.org/es/A/RES/77/81"</w:instrText>
      </w:r>
      <w:ins w:id="309" w:author="Maria Cristina Arias Bal" w:date="2024-08-08T09:52:00Z" w16du:dateUtc="2024-08-08T13:52:00Z"/>
      <w:r w:rsidR="00417BA1">
        <w:fldChar w:fldCharType="separate"/>
      </w:r>
      <w:r w:rsidRPr="00180E1E">
        <w:rPr>
          <w:rStyle w:val="Hyperlink"/>
        </w:rPr>
        <w:t>77/81</w:t>
      </w:r>
      <w:r w:rsidR="00417BA1">
        <w:rPr>
          <w:rStyle w:val="Hyperlink"/>
        </w:rPr>
        <w:fldChar w:fldCharType="end"/>
      </w:r>
      <w:r w:rsidRPr="00180E1E">
        <w:t>);</w:t>
      </w:r>
    </w:p>
    <w:p w14:paraId="47B592D9" w14:textId="309CDC7C" w:rsidR="005F7184" w:rsidRPr="00180E1E" w:rsidRDefault="005F7184" w:rsidP="005F7184">
      <w:pPr>
        <w:pStyle w:val="SingleTxt"/>
        <w:ind w:left="2218" w:hanging="951"/>
        <w:jc w:val="left"/>
      </w:pPr>
      <w:r w:rsidRPr="00180E1E">
        <w:tab/>
      </w:r>
      <w:r w:rsidRPr="00180E1E">
        <w:tab/>
        <w:t>b)</w:t>
      </w:r>
      <w:r w:rsidRPr="00180E1E">
        <w:tab/>
        <w:t xml:space="preserve">Convención sobre la Prohibición del Empleo de Armas Nucleares (resolución </w:t>
      </w:r>
      <w:r w:rsidR="00417BA1">
        <w:fldChar w:fldCharType="begin"/>
      </w:r>
      <w:r w:rsidR="00417BA1">
        <w:instrText>HYPERLINK "https://undocs.org/es/A/RES/78/55"</w:instrText>
      </w:r>
      <w:ins w:id="310" w:author="Maria Cristina Arias Bal" w:date="2024-08-08T09:52:00Z" w16du:dateUtc="2024-08-08T13:52:00Z"/>
      <w:r w:rsidR="00417BA1">
        <w:fldChar w:fldCharType="separate"/>
      </w:r>
      <w:r w:rsidRPr="00180E1E">
        <w:rPr>
          <w:rStyle w:val="Hyperlink"/>
        </w:rPr>
        <w:t>78/55</w:t>
      </w:r>
      <w:r w:rsidR="00417BA1">
        <w:rPr>
          <w:rStyle w:val="Hyperlink"/>
        </w:rPr>
        <w:fldChar w:fldCharType="end"/>
      </w:r>
      <w:r w:rsidRPr="00180E1E">
        <w:t xml:space="preserve">); </w:t>
      </w:r>
    </w:p>
    <w:p w14:paraId="1BCF7470" w14:textId="3A88CA69" w:rsidR="005F7184" w:rsidRPr="00180E1E" w:rsidRDefault="005F7184" w:rsidP="005F7184">
      <w:pPr>
        <w:pStyle w:val="SingleTxt"/>
        <w:ind w:left="2218" w:hanging="951"/>
        <w:jc w:val="left"/>
      </w:pPr>
      <w:r w:rsidRPr="00180E1E">
        <w:tab/>
      </w:r>
      <w:r w:rsidRPr="00180E1E">
        <w:tab/>
        <w:t>c)</w:t>
      </w:r>
      <w:r w:rsidRPr="00180E1E">
        <w:tab/>
        <w:t xml:space="preserve">Centro Regional de las Naciones Unidas para la Paz y el Desarme en África (resolución </w:t>
      </w:r>
      <w:r w:rsidR="00417BA1">
        <w:fldChar w:fldCharType="begin"/>
      </w:r>
      <w:r w:rsidR="00417BA1">
        <w:instrText>HYPERLINK "https://undocs.org/es/A/RES/78/56"</w:instrText>
      </w:r>
      <w:ins w:id="311" w:author="Maria Cristina Arias Bal" w:date="2024-08-08T09:52:00Z" w16du:dateUtc="2024-08-08T13:52:00Z"/>
      <w:r w:rsidR="00417BA1">
        <w:fldChar w:fldCharType="separate"/>
      </w:r>
      <w:r w:rsidRPr="00180E1E">
        <w:rPr>
          <w:rStyle w:val="Hyperlink"/>
        </w:rPr>
        <w:t>78/56</w:t>
      </w:r>
      <w:r w:rsidR="00417BA1">
        <w:rPr>
          <w:rStyle w:val="Hyperlink"/>
        </w:rPr>
        <w:fldChar w:fldCharType="end"/>
      </w:r>
      <w:r w:rsidRPr="00180E1E">
        <w:t xml:space="preserve">); </w:t>
      </w:r>
    </w:p>
    <w:p w14:paraId="00B2ABDB" w14:textId="5819544D" w:rsidR="005F7184" w:rsidRPr="00180E1E" w:rsidRDefault="005F7184" w:rsidP="005F7184">
      <w:pPr>
        <w:pStyle w:val="SingleTxt"/>
        <w:ind w:left="2218" w:hanging="951"/>
        <w:jc w:val="left"/>
      </w:pPr>
      <w:r w:rsidRPr="00180E1E">
        <w:tab/>
      </w:r>
      <w:r w:rsidRPr="00180E1E">
        <w:tab/>
        <w:t>d)</w:t>
      </w:r>
      <w:r w:rsidRPr="00180E1E">
        <w:tab/>
        <w:t xml:space="preserve">Centro Regional de las Naciones Unidas para la Paz, el Desarme y el Desarrollo en América Latina y el Caribe (resolución </w:t>
      </w:r>
      <w:r w:rsidR="00417BA1">
        <w:fldChar w:fldCharType="begin"/>
      </w:r>
      <w:r w:rsidR="00417BA1">
        <w:instrText>HYPERLINK "https://undocs.org/es/A/RES/78/57"</w:instrText>
      </w:r>
      <w:ins w:id="312" w:author="Maria Cristina Arias Bal" w:date="2024-08-08T09:52:00Z" w16du:dateUtc="2024-08-08T13:52:00Z"/>
      <w:r w:rsidR="00417BA1">
        <w:fldChar w:fldCharType="separate"/>
      </w:r>
      <w:r w:rsidRPr="00180E1E">
        <w:rPr>
          <w:rStyle w:val="Hyperlink"/>
        </w:rPr>
        <w:t>78/57</w:t>
      </w:r>
      <w:r w:rsidR="00417BA1">
        <w:rPr>
          <w:rStyle w:val="Hyperlink"/>
        </w:rPr>
        <w:fldChar w:fldCharType="end"/>
      </w:r>
      <w:r w:rsidRPr="00180E1E">
        <w:t xml:space="preserve">); </w:t>
      </w:r>
    </w:p>
    <w:p w14:paraId="6177A8C1" w14:textId="1C648AF4" w:rsidR="005F7184" w:rsidRPr="00180E1E" w:rsidRDefault="005F7184" w:rsidP="005F7184">
      <w:pPr>
        <w:pStyle w:val="SingleTxt"/>
        <w:ind w:left="2218" w:hanging="951"/>
        <w:jc w:val="left"/>
      </w:pPr>
      <w:r w:rsidRPr="00180E1E">
        <w:tab/>
      </w:r>
      <w:r w:rsidRPr="00180E1E">
        <w:tab/>
        <w:t>e)</w:t>
      </w:r>
      <w:r w:rsidRPr="00180E1E">
        <w:tab/>
        <w:t xml:space="preserve">Centro Regional de las Naciones Unidas para la Paz y el Desarme en Asia y el Pacífico (resolución </w:t>
      </w:r>
      <w:r w:rsidR="00417BA1">
        <w:fldChar w:fldCharType="begin"/>
      </w:r>
      <w:r w:rsidR="00417BA1">
        <w:instrText>HYPERLINK "https://undocs.org/es/A/RES/78/58"</w:instrText>
      </w:r>
      <w:ins w:id="313" w:author="Maria Cristina Arias Bal" w:date="2024-08-08T09:52:00Z" w16du:dateUtc="2024-08-08T13:52:00Z"/>
      <w:r w:rsidR="00417BA1">
        <w:fldChar w:fldCharType="separate"/>
      </w:r>
      <w:r w:rsidRPr="00180E1E">
        <w:rPr>
          <w:rStyle w:val="Hyperlink"/>
        </w:rPr>
        <w:t>78/58</w:t>
      </w:r>
      <w:r w:rsidR="00417BA1">
        <w:rPr>
          <w:rStyle w:val="Hyperlink"/>
        </w:rPr>
        <w:fldChar w:fldCharType="end"/>
      </w:r>
      <w:r w:rsidRPr="00180E1E">
        <w:t xml:space="preserve">); </w:t>
      </w:r>
    </w:p>
    <w:p w14:paraId="4691D6CC" w14:textId="4848AE68" w:rsidR="005F7184" w:rsidRPr="00180E1E" w:rsidRDefault="005F7184" w:rsidP="005F7184">
      <w:pPr>
        <w:pStyle w:val="SingleTxt"/>
        <w:ind w:left="2218" w:hanging="951"/>
        <w:jc w:val="left"/>
      </w:pPr>
      <w:r w:rsidRPr="00180E1E">
        <w:tab/>
      </w:r>
      <w:r w:rsidRPr="00180E1E">
        <w:tab/>
        <w:t>f)</w:t>
      </w:r>
      <w:r w:rsidRPr="00180E1E">
        <w:tab/>
        <w:t xml:space="preserve">Medidas de fomento de la confianza en el plano regional: actividades del Comité Consultivo Permanente de las Naciones Unidas sobre las Cuestiones de Seguridad en África Central (resolución </w:t>
      </w:r>
      <w:r w:rsidR="00417BA1">
        <w:fldChar w:fldCharType="begin"/>
      </w:r>
      <w:r w:rsidR="00417BA1">
        <w:instrText>HYPERLINK "https://undocs.org/es/A/RES/78/59"</w:instrText>
      </w:r>
      <w:ins w:id="314" w:author="Maria Cristina Arias Bal" w:date="2024-08-08T09:52:00Z" w16du:dateUtc="2024-08-08T13:52:00Z"/>
      <w:r w:rsidR="00417BA1">
        <w:fldChar w:fldCharType="separate"/>
      </w:r>
      <w:r w:rsidRPr="00180E1E">
        <w:rPr>
          <w:rStyle w:val="Hyperlink"/>
        </w:rPr>
        <w:t>78/59</w:t>
      </w:r>
      <w:r w:rsidR="00417BA1">
        <w:rPr>
          <w:rStyle w:val="Hyperlink"/>
        </w:rPr>
        <w:fldChar w:fldCharType="end"/>
      </w:r>
      <w:r w:rsidRPr="00180E1E">
        <w:t xml:space="preserve">); </w:t>
      </w:r>
    </w:p>
    <w:p w14:paraId="63EA1784" w14:textId="65F2D388" w:rsidR="005F7184" w:rsidRPr="00180E1E" w:rsidRDefault="005F7184" w:rsidP="005F7184">
      <w:pPr>
        <w:pStyle w:val="SingleTxt"/>
        <w:ind w:left="2218" w:hanging="951"/>
        <w:jc w:val="left"/>
      </w:pPr>
      <w:r w:rsidRPr="00180E1E">
        <w:tab/>
      </w:r>
      <w:r w:rsidRPr="00180E1E">
        <w:tab/>
        <w:t>g)</w:t>
      </w:r>
      <w:r w:rsidRPr="00180E1E">
        <w:tab/>
        <w:t xml:space="preserve">Programa de las Naciones Unidas de Información sobre Desarme (resolución </w:t>
      </w:r>
      <w:r w:rsidR="00417BA1">
        <w:fldChar w:fldCharType="begin"/>
      </w:r>
      <w:r w:rsidR="00417BA1">
        <w:instrText>HYPERLINK "https://undocs.org/es/A/RES/77/87"</w:instrText>
      </w:r>
      <w:ins w:id="315" w:author="Maria Cristina Arias Bal" w:date="2024-08-08T09:52:00Z" w16du:dateUtc="2024-08-08T13:52:00Z"/>
      <w:r w:rsidR="00417BA1">
        <w:fldChar w:fldCharType="separate"/>
      </w:r>
      <w:r w:rsidRPr="00180E1E">
        <w:rPr>
          <w:rStyle w:val="Hyperlink"/>
        </w:rPr>
        <w:t>77/87</w:t>
      </w:r>
      <w:r w:rsidR="00417BA1">
        <w:rPr>
          <w:rStyle w:val="Hyperlink"/>
        </w:rPr>
        <w:fldChar w:fldCharType="end"/>
      </w:r>
      <w:r w:rsidRPr="00180E1E">
        <w:t>);</w:t>
      </w:r>
    </w:p>
    <w:p w14:paraId="269500C4" w14:textId="24423216" w:rsidR="005F7184" w:rsidRPr="00180E1E" w:rsidRDefault="005F7184" w:rsidP="005F7184">
      <w:pPr>
        <w:pStyle w:val="SingleTxt"/>
        <w:ind w:left="2218" w:hanging="951"/>
        <w:jc w:val="left"/>
      </w:pPr>
      <w:r w:rsidRPr="00180E1E">
        <w:tab/>
      </w:r>
      <w:r w:rsidRPr="00180E1E">
        <w:tab/>
        <w:t>h)</w:t>
      </w:r>
      <w:r w:rsidRPr="00180E1E">
        <w:tab/>
        <w:t xml:space="preserve">Centros regionales de las Naciones Unidas para la paz y el desarme (resolución </w:t>
      </w:r>
      <w:r w:rsidR="00417BA1">
        <w:fldChar w:fldCharType="begin"/>
      </w:r>
      <w:r w:rsidR="00417BA1">
        <w:instrText>HYPERLINK "https://undocs.org/es/A/RES/78/60"</w:instrText>
      </w:r>
      <w:ins w:id="316" w:author="Maria Cristina Arias Bal" w:date="2024-08-08T09:52:00Z" w16du:dateUtc="2024-08-08T13:52:00Z"/>
      <w:r w:rsidR="00417BA1">
        <w:fldChar w:fldCharType="separate"/>
      </w:r>
      <w:r w:rsidRPr="00180E1E">
        <w:rPr>
          <w:rStyle w:val="Hyperlink"/>
        </w:rPr>
        <w:t>78/60</w:t>
      </w:r>
      <w:r w:rsidR="00417BA1">
        <w:rPr>
          <w:rStyle w:val="Hyperlink"/>
        </w:rPr>
        <w:fldChar w:fldCharType="end"/>
      </w:r>
      <w:r w:rsidRPr="00180E1E">
        <w:t xml:space="preserve">). </w:t>
      </w:r>
    </w:p>
    <w:p w14:paraId="3D4B2290" w14:textId="76523F40" w:rsidR="005F7184" w:rsidRPr="00180E1E" w:rsidRDefault="005F7184" w:rsidP="005F7184">
      <w:pPr>
        <w:pStyle w:val="SingleTxt"/>
        <w:ind w:left="1742" w:hanging="475"/>
        <w:jc w:val="left"/>
      </w:pPr>
      <w:r w:rsidRPr="00180E1E">
        <w:t>100.</w:t>
      </w:r>
      <w:r w:rsidRPr="00180E1E">
        <w:tab/>
        <w:t xml:space="preserve">Examen de la aplicación de las recomendaciones y decisiones aprobadas por la Asamblea General en su décimo período extraordinario de sesiones (resolución </w:t>
      </w:r>
      <w:r w:rsidR="00417BA1">
        <w:fldChar w:fldCharType="begin"/>
      </w:r>
      <w:r w:rsidR="00417BA1">
        <w:instrText>HYPERLINK "https://undocs.org/es/A/RES/S-10/2"</w:instrText>
      </w:r>
      <w:ins w:id="317" w:author="Maria Cristina Arias Bal" w:date="2024-08-08T09:52:00Z" w16du:dateUtc="2024-08-08T13:52:00Z"/>
      <w:r w:rsidR="00417BA1">
        <w:fldChar w:fldCharType="separate"/>
      </w:r>
      <w:r w:rsidRPr="00180E1E">
        <w:rPr>
          <w:rStyle w:val="Hyperlink"/>
        </w:rPr>
        <w:t>S-10/2</w:t>
      </w:r>
      <w:r w:rsidR="00417BA1">
        <w:rPr>
          <w:rStyle w:val="Hyperlink"/>
        </w:rPr>
        <w:fldChar w:fldCharType="end"/>
      </w:r>
      <w:r w:rsidRPr="00180E1E">
        <w:t>):</w:t>
      </w:r>
    </w:p>
    <w:p w14:paraId="0679D378" w14:textId="6DF5D8C0" w:rsidR="005F7184" w:rsidRPr="00180E1E" w:rsidRDefault="005F7184" w:rsidP="005F7184">
      <w:pPr>
        <w:pStyle w:val="SingleTxt"/>
        <w:ind w:left="1742" w:hanging="475"/>
        <w:jc w:val="left"/>
      </w:pPr>
      <w:r w:rsidRPr="00180E1E">
        <w:tab/>
        <w:t>a)</w:t>
      </w:r>
      <w:r w:rsidRPr="00180E1E">
        <w:tab/>
        <w:t xml:space="preserve">Informe de la Conferencia de Desarme (resolución </w:t>
      </w:r>
      <w:r w:rsidR="00417BA1">
        <w:fldChar w:fldCharType="begin"/>
      </w:r>
      <w:r w:rsidR="00417BA1">
        <w:instrText>HYPERLINK "https://undocs.org/es/A/RES/78/61"</w:instrText>
      </w:r>
      <w:ins w:id="318" w:author="Maria Cristina Arias Bal" w:date="2024-08-08T09:52:00Z" w16du:dateUtc="2024-08-08T13:52:00Z"/>
      <w:r w:rsidR="00417BA1">
        <w:fldChar w:fldCharType="separate"/>
      </w:r>
      <w:r w:rsidRPr="00180E1E">
        <w:rPr>
          <w:rStyle w:val="Hyperlink"/>
        </w:rPr>
        <w:t>78/61</w:t>
      </w:r>
      <w:r w:rsidR="00417BA1">
        <w:rPr>
          <w:rStyle w:val="Hyperlink"/>
        </w:rPr>
        <w:fldChar w:fldCharType="end"/>
      </w:r>
      <w:r w:rsidRPr="00180E1E">
        <w:t xml:space="preserve">); </w:t>
      </w:r>
    </w:p>
    <w:p w14:paraId="0AB25E51" w14:textId="2626E47F" w:rsidR="005F7184" w:rsidRPr="00180E1E" w:rsidRDefault="005F7184" w:rsidP="005F7184">
      <w:pPr>
        <w:pStyle w:val="SingleTxt"/>
        <w:ind w:left="1742" w:hanging="475"/>
        <w:jc w:val="left"/>
      </w:pPr>
      <w:r w:rsidRPr="00180E1E">
        <w:tab/>
        <w:t>b)</w:t>
      </w:r>
      <w:r w:rsidRPr="00180E1E">
        <w:tab/>
        <w:t xml:space="preserve">Informe de la Comisión de Desarme (resolución </w:t>
      </w:r>
      <w:r w:rsidR="00417BA1">
        <w:fldChar w:fldCharType="begin"/>
      </w:r>
      <w:r w:rsidR="00417BA1">
        <w:instrText>HYPERLINK "https://undocs.org/es/A/RES/78/62"</w:instrText>
      </w:r>
      <w:ins w:id="319" w:author="Maria Cristina Arias Bal" w:date="2024-08-08T09:52:00Z" w16du:dateUtc="2024-08-08T13:52:00Z"/>
      <w:r w:rsidR="00417BA1">
        <w:fldChar w:fldCharType="separate"/>
      </w:r>
      <w:r w:rsidRPr="00180E1E">
        <w:rPr>
          <w:rStyle w:val="Hyperlink"/>
        </w:rPr>
        <w:t>78/62</w:t>
      </w:r>
      <w:r w:rsidR="00417BA1">
        <w:rPr>
          <w:rStyle w:val="Hyperlink"/>
        </w:rPr>
        <w:fldChar w:fldCharType="end"/>
      </w:r>
      <w:r w:rsidRPr="00180E1E">
        <w:t>).</w:t>
      </w:r>
    </w:p>
    <w:p w14:paraId="77D8F3FB" w14:textId="7674BBB9" w:rsidR="005F7184" w:rsidRPr="00180E1E" w:rsidRDefault="005F7184" w:rsidP="005F7184">
      <w:pPr>
        <w:pStyle w:val="SingleTxt"/>
        <w:ind w:left="1742" w:hanging="475"/>
        <w:jc w:val="left"/>
      </w:pPr>
      <w:r w:rsidRPr="00180E1E">
        <w:t>101.</w:t>
      </w:r>
      <w:r w:rsidRPr="00180E1E">
        <w:tab/>
        <w:t xml:space="preserve">El riesgo de proliferación nuclear en Oriente Medio (resolución </w:t>
      </w:r>
      <w:r w:rsidR="00417BA1">
        <w:fldChar w:fldCharType="begin"/>
      </w:r>
      <w:r w:rsidR="00417BA1">
        <w:instrText>HYPERLINK "https://undocs.org/es/A/RES/78/63"</w:instrText>
      </w:r>
      <w:ins w:id="320" w:author="Maria Cristina Arias Bal" w:date="2024-08-08T09:52:00Z" w16du:dateUtc="2024-08-08T13:52:00Z"/>
      <w:r w:rsidR="00417BA1">
        <w:fldChar w:fldCharType="separate"/>
      </w:r>
      <w:r w:rsidRPr="00180E1E">
        <w:rPr>
          <w:rStyle w:val="Hyperlink"/>
        </w:rPr>
        <w:t>78/63</w:t>
      </w:r>
      <w:r w:rsidR="00417BA1">
        <w:rPr>
          <w:rStyle w:val="Hyperlink"/>
        </w:rPr>
        <w:fldChar w:fldCharType="end"/>
      </w:r>
      <w:r w:rsidRPr="00180E1E">
        <w:t xml:space="preserve"> y decisión 73/546). </w:t>
      </w:r>
    </w:p>
    <w:p w14:paraId="5914EAFA" w14:textId="5C7C0B83" w:rsidR="005F7184" w:rsidRPr="00180E1E" w:rsidRDefault="005F7184" w:rsidP="005F7184">
      <w:pPr>
        <w:pStyle w:val="SingleTxt"/>
        <w:ind w:left="1742" w:hanging="475"/>
        <w:jc w:val="left"/>
      </w:pPr>
      <w:r w:rsidRPr="00180E1E">
        <w:t>102.</w:t>
      </w:r>
      <w:r w:rsidRPr="00180E1E">
        <w:tab/>
        <w:t xml:space="preserve">Convención sobre Prohibiciones o Restricciones del Empleo de Ciertas Armas Convencionales que Puedan Considerarse Excesivamente Nocivas o de Efectos Indiscriminados (resoluciones </w:t>
      </w:r>
      <w:r w:rsidR="00417BA1">
        <w:fldChar w:fldCharType="begin"/>
      </w:r>
      <w:r w:rsidR="00417BA1">
        <w:instrText>HYPERLINK "https://undocs.org/es/A/RES/35/153"</w:instrText>
      </w:r>
      <w:ins w:id="321" w:author="Maria Cristina Arias Bal" w:date="2024-08-08T09:52:00Z" w16du:dateUtc="2024-08-08T13:52:00Z"/>
      <w:r w:rsidR="00417BA1">
        <w:fldChar w:fldCharType="separate"/>
      </w:r>
      <w:r w:rsidRPr="00180E1E">
        <w:rPr>
          <w:rStyle w:val="Hyperlink"/>
        </w:rPr>
        <w:t>35/153</w:t>
      </w:r>
      <w:r w:rsidR="00417BA1">
        <w:rPr>
          <w:rStyle w:val="Hyperlink"/>
        </w:rPr>
        <w:fldChar w:fldCharType="end"/>
      </w:r>
      <w:r w:rsidRPr="00180E1E">
        <w:t xml:space="preserve"> y </w:t>
      </w:r>
      <w:r w:rsidR="00417BA1">
        <w:fldChar w:fldCharType="begin"/>
      </w:r>
      <w:r w:rsidR="00417BA1">
        <w:instrText>HYPERLINK "https://undocs.org/es/A/RES/78/64"</w:instrText>
      </w:r>
      <w:ins w:id="322" w:author="Maria Cristina Arias Bal" w:date="2024-08-08T09:52:00Z" w16du:dateUtc="2024-08-08T13:52:00Z"/>
      <w:r w:rsidR="00417BA1">
        <w:fldChar w:fldCharType="separate"/>
      </w:r>
      <w:r w:rsidRPr="00180E1E">
        <w:rPr>
          <w:rStyle w:val="Hyperlink"/>
        </w:rPr>
        <w:t>78/64</w:t>
      </w:r>
      <w:r w:rsidR="00417BA1">
        <w:rPr>
          <w:rStyle w:val="Hyperlink"/>
        </w:rPr>
        <w:fldChar w:fldCharType="end"/>
      </w:r>
      <w:r w:rsidRPr="00180E1E">
        <w:t>).</w:t>
      </w:r>
    </w:p>
    <w:p w14:paraId="12877056" w14:textId="2FCF12B4" w:rsidR="005F7184" w:rsidRPr="00180E1E" w:rsidRDefault="005F7184" w:rsidP="005F7184">
      <w:pPr>
        <w:pStyle w:val="SingleTxt"/>
        <w:ind w:left="1742" w:hanging="475"/>
        <w:jc w:val="left"/>
      </w:pPr>
      <w:r w:rsidRPr="00180E1E">
        <w:t>103.</w:t>
      </w:r>
      <w:r w:rsidRPr="00180E1E">
        <w:tab/>
        <w:t xml:space="preserve">Fortalecimiento de la seguridad y la cooperación en la región del Mediterráneo (resolución </w:t>
      </w:r>
      <w:r w:rsidR="00417BA1">
        <w:fldChar w:fldCharType="begin"/>
      </w:r>
      <w:r w:rsidR="00417BA1">
        <w:instrText>HYPERLINK "https://undocs.org/es/A/RES/78/65"</w:instrText>
      </w:r>
      <w:ins w:id="323" w:author="Maria Cristina Arias Bal" w:date="2024-08-08T09:52:00Z" w16du:dateUtc="2024-08-08T13:52:00Z"/>
      <w:r w:rsidR="00417BA1">
        <w:fldChar w:fldCharType="separate"/>
      </w:r>
      <w:r w:rsidRPr="00180E1E">
        <w:rPr>
          <w:rStyle w:val="Hyperlink"/>
        </w:rPr>
        <w:t>78/65</w:t>
      </w:r>
      <w:r w:rsidR="00417BA1">
        <w:rPr>
          <w:rStyle w:val="Hyperlink"/>
        </w:rPr>
        <w:fldChar w:fldCharType="end"/>
      </w:r>
      <w:r w:rsidRPr="00180E1E">
        <w:t xml:space="preserve">). </w:t>
      </w:r>
    </w:p>
    <w:p w14:paraId="70ED3BDA" w14:textId="77D6377B" w:rsidR="005F7184" w:rsidRPr="00180E1E" w:rsidRDefault="005F7184" w:rsidP="005F7184">
      <w:pPr>
        <w:pStyle w:val="SingleTxt"/>
        <w:ind w:left="1742" w:hanging="475"/>
        <w:jc w:val="left"/>
      </w:pPr>
      <w:r w:rsidRPr="00180E1E">
        <w:t>104.</w:t>
      </w:r>
      <w:r w:rsidRPr="00180E1E">
        <w:tab/>
        <w:t xml:space="preserve">Tratado de Prohibición Completa de los Ensayos Nucleares (resoluciones </w:t>
      </w:r>
      <w:r w:rsidR="00417BA1">
        <w:fldChar w:fldCharType="begin"/>
      </w:r>
      <w:r w:rsidR="00417BA1">
        <w:instrText>HYPERLINK "https://undocs.org/es/A/RES/54/280"</w:instrText>
      </w:r>
      <w:ins w:id="324" w:author="Maria Cristina Arias Bal" w:date="2024-08-08T09:52:00Z" w16du:dateUtc="2024-08-08T13:52:00Z"/>
      <w:r w:rsidR="00417BA1">
        <w:fldChar w:fldCharType="separate"/>
      </w:r>
      <w:r w:rsidRPr="00180E1E">
        <w:rPr>
          <w:rStyle w:val="Hyperlink"/>
        </w:rPr>
        <w:t>54/280</w:t>
      </w:r>
      <w:r w:rsidR="00417BA1">
        <w:rPr>
          <w:rStyle w:val="Hyperlink"/>
        </w:rPr>
        <w:fldChar w:fldCharType="end"/>
      </w:r>
      <w:r w:rsidRPr="00180E1E">
        <w:t xml:space="preserve"> y </w:t>
      </w:r>
      <w:r w:rsidR="00417BA1">
        <w:fldChar w:fldCharType="begin"/>
      </w:r>
      <w:r w:rsidR="00417BA1">
        <w:instrText>HYPERLINK "https://undocs.org/es/A/RES/78/66"</w:instrText>
      </w:r>
      <w:ins w:id="325" w:author="Maria Cristina Arias Bal" w:date="2024-08-08T09:52:00Z" w16du:dateUtc="2024-08-08T13:52:00Z"/>
      <w:r w:rsidR="00417BA1">
        <w:fldChar w:fldCharType="separate"/>
      </w:r>
      <w:r w:rsidRPr="00180E1E">
        <w:rPr>
          <w:rStyle w:val="Hyperlink"/>
        </w:rPr>
        <w:t>78/66</w:t>
      </w:r>
      <w:r w:rsidR="00417BA1">
        <w:rPr>
          <w:rStyle w:val="Hyperlink"/>
        </w:rPr>
        <w:fldChar w:fldCharType="end"/>
      </w:r>
      <w:r w:rsidRPr="00180E1E">
        <w:t xml:space="preserve">). </w:t>
      </w:r>
    </w:p>
    <w:p w14:paraId="581E0544" w14:textId="671BB6D0" w:rsidR="005F7184" w:rsidRPr="00180E1E" w:rsidRDefault="005F7184" w:rsidP="005F7184">
      <w:pPr>
        <w:pStyle w:val="SingleTxt"/>
        <w:ind w:left="1742" w:hanging="475"/>
        <w:jc w:val="left"/>
      </w:pPr>
      <w:r w:rsidRPr="00180E1E">
        <w:t>105.</w:t>
      </w:r>
      <w:r w:rsidRPr="00180E1E">
        <w:tab/>
        <w:t xml:space="preserve">Convención sobre la Prohibición del Desarrollo, la Producción y el Almacenamiento de Armas Bacteriológicas (Biológicas) y Toxínicas y sobre Su Destrucción (resolución </w:t>
      </w:r>
      <w:r w:rsidR="00417BA1">
        <w:fldChar w:fldCharType="begin"/>
      </w:r>
      <w:r w:rsidR="00417BA1">
        <w:instrText>HYPERLINK "https://undocs.org/es/A/RES/78/67"</w:instrText>
      </w:r>
      <w:ins w:id="326" w:author="Maria Cristina Arias Bal" w:date="2024-08-08T09:52:00Z" w16du:dateUtc="2024-08-08T13:52:00Z"/>
      <w:r w:rsidR="00417BA1">
        <w:fldChar w:fldCharType="separate"/>
      </w:r>
      <w:r w:rsidRPr="00180E1E">
        <w:rPr>
          <w:rStyle w:val="Hyperlink"/>
        </w:rPr>
        <w:t>78/67</w:t>
      </w:r>
      <w:r w:rsidR="00417BA1">
        <w:rPr>
          <w:rStyle w:val="Hyperlink"/>
        </w:rPr>
        <w:fldChar w:fldCharType="end"/>
      </w:r>
      <w:r w:rsidRPr="00180E1E">
        <w:t xml:space="preserve">). </w:t>
      </w:r>
    </w:p>
    <w:p w14:paraId="12BCF146" w14:textId="39F495B1" w:rsidR="005F7184" w:rsidRPr="00180E1E" w:rsidRDefault="005F7184" w:rsidP="005F7184">
      <w:pPr>
        <w:pStyle w:val="SingleTxt"/>
        <w:ind w:left="1742" w:hanging="475"/>
        <w:jc w:val="left"/>
      </w:pPr>
      <w:r w:rsidRPr="00180E1E">
        <w:lastRenderedPageBreak/>
        <w:t>106.</w:t>
      </w:r>
      <w:r w:rsidRPr="00180E1E">
        <w:tab/>
        <w:t xml:space="preserve">Promoción de la cooperación internacional para los usos pacíficos en el contexto de la seguridad internacional (resolución </w:t>
      </w:r>
      <w:r w:rsidR="00417BA1">
        <w:fldChar w:fldCharType="begin"/>
      </w:r>
      <w:r w:rsidR="00417BA1">
        <w:instrText>HYPERLINK "https://undocs.org/es/A/RES/77/96"</w:instrText>
      </w:r>
      <w:ins w:id="327" w:author="Maria Cristina Arias Bal" w:date="2024-08-08T09:52:00Z" w16du:dateUtc="2024-08-08T13:52:00Z"/>
      <w:r w:rsidR="00417BA1">
        <w:fldChar w:fldCharType="separate"/>
      </w:r>
      <w:r w:rsidRPr="00180E1E">
        <w:rPr>
          <w:rStyle w:val="Hyperlink"/>
        </w:rPr>
        <w:t>77/96</w:t>
      </w:r>
      <w:r w:rsidR="00417BA1">
        <w:rPr>
          <w:rStyle w:val="Hyperlink"/>
        </w:rPr>
        <w:fldChar w:fldCharType="end"/>
      </w:r>
      <w:r w:rsidRPr="00180E1E">
        <w:t xml:space="preserve">). </w:t>
      </w:r>
    </w:p>
    <w:p w14:paraId="7580CFA9" w14:textId="77777777" w:rsidR="005F7184" w:rsidRPr="00180E1E" w:rsidRDefault="005F7184" w:rsidP="005F7184">
      <w:pPr>
        <w:pStyle w:val="SingleTxt"/>
        <w:spacing w:after="0" w:line="120" w:lineRule="exact"/>
        <w:ind w:left="1742" w:hanging="475"/>
        <w:jc w:val="left"/>
        <w:rPr>
          <w:sz w:val="10"/>
        </w:rPr>
      </w:pPr>
    </w:p>
    <w:p w14:paraId="69AB804D" w14:textId="77777777" w:rsidR="005F7184" w:rsidRPr="00180E1E" w:rsidRDefault="005F7184" w:rsidP="005F7184">
      <w:pPr>
        <w:pStyle w:val="SingleTxt"/>
        <w:spacing w:after="0" w:line="120" w:lineRule="exact"/>
        <w:ind w:left="1742" w:hanging="475"/>
        <w:jc w:val="left"/>
        <w:rPr>
          <w:sz w:val="10"/>
        </w:rPr>
      </w:pPr>
    </w:p>
    <w:p w14:paraId="7365F830" w14:textId="77777777" w:rsidR="005F7184" w:rsidRPr="00180E1E" w:rsidRDefault="005F7184" w:rsidP="005F718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80E1E">
        <w:tab/>
        <w:t>H.</w:t>
      </w:r>
      <w:r w:rsidRPr="00180E1E">
        <w:tab/>
        <w:t xml:space="preserve">Fiscalización de drogas, prevención del delito y lucha contra el terrorismo internacional en todas sus formas y manifestaciones </w:t>
      </w:r>
    </w:p>
    <w:p w14:paraId="29EF510F" w14:textId="77777777" w:rsidR="005F7184" w:rsidRPr="00180E1E" w:rsidRDefault="005F7184" w:rsidP="005F7184">
      <w:pPr>
        <w:pStyle w:val="SingleTxt"/>
        <w:spacing w:after="0" w:line="120" w:lineRule="exact"/>
        <w:ind w:left="1742" w:hanging="475"/>
        <w:jc w:val="left"/>
        <w:rPr>
          <w:sz w:val="10"/>
        </w:rPr>
      </w:pPr>
    </w:p>
    <w:p w14:paraId="5D057D98" w14:textId="77777777" w:rsidR="005F7184" w:rsidRPr="00180E1E" w:rsidRDefault="005F7184" w:rsidP="005F7184">
      <w:pPr>
        <w:pStyle w:val="SingleTxt"/>
        <w:spacing w:after="0" w:line="120" w:lineRule="exact"/>
        <w:ind w:left="1742" w:hanging="475"/>
        <w:jc w:val="left"/>
        <w:rPr>
          <w:sz w:val="10"/>
        </w:rPr>
      </w:pPr>
    </w:p>
    <w:p w14:paraId="36B0258F" w14:textId="1A12044B" w:rsidR="005F7184" w:rsidRPr="00180E1E" w:rsidRDefault="005F7184" w:rsidP="005F7184">
      <w:pPr>
        <w:pStyle w:val="SingleTxt"/>
        <w:ind w:left="1742" w:hanging="475"/>
        <w:jc w:val="left"/>
      </w:pPr>
      <w:r w:rsidRPr="00180E1E">
        <w:t>107.</w:t>
      </w:r>
      <w:r w:rsidRPr="00180E1E">
        <w:tab/>
        <w:t xml:space="preserve">Prevención del delito y justicia penal (resoluciones </w:t>
      </w:r>
      <w:r w:rsidR="00417BA1">
        <w:fldChar w:fldCharType="begin"/>
      </w:r>
      <w:r w:rsidR="00417BA1">
        <w:instrText>HYPERLINK "https://undocs.org/es/A/RES/77/234"</w:instrText>
      </w:r>
      <w:ins w:id="328" w:author="Maria Cristina Arias Bal" w:date="2024-08-08T09:52:00Z" w16du:dateUtc="2024-08-08T13:52:00Z"/>
      <w:r w:rsidR="00417BA1">
        <w:fldChar w:fldCharType="separate"/>
      </w:r>
      <w:r w:rsidRPr="00180E1E">
        <w:rPr>
          <w:rStyle w:val="Hyperlink"/>
        </w:rPr>
        <w:t>77/234</w:t>
      </w:r>
      <w:r w:rsidR="00417BA1">
        <w:rPr>
          <w:rStyle w:val="Hyperlink"/>
        </w:rPr>
        <w:fldChar w:fldCharType="end"/>
      </w:r>
      <w:r w:rsidRPr="00180E1E">
        <w:t xml:space="preserve">, </w:t>
      </w:r>
      <w:r w:rsidR="00417BA1">
        <w:fldChar w:fldCharType="begin"/>
      </w:r>
      <w:r w:rsidR="00417BA1">
        <w:instrText>HYPERLINK "https://undocs.org/es/A/RES/77/235"</w:instrText>
      </w:r>
      <w:ins w:id="329" w:author="Maria Cristina Arias Bal" w:date="2024-08-08T09:52:00Z" w16du:dateUtc="2024-08-08T13:52:00Z"/>
      <w:r w:rsidR="00417BA1">
        <w:fldChar w:fldCharType="separate"/>
      </w:r>
      <w:r w:rsidRPr="00180E1E">
        <w:rPr>
          <w:rStyle w:val="Hyperlink"/>
        </w:rPr>
        <w:t>77/235</w:t>
      </w:r>
      <w:r w:rsidR="00417BA1">
        <w:rPr>
          <w:rStyle w:val="Hyperlink"/>
        </w:rPr>
        <w:fldChar w:fldCharType="end"/>
      </w:r>
      <w:r w:rsidRPr="00180E1E">
        <w:t xml:space="preserve">, </w:t>
      </w:r>
      <w:r w:rsidR="00417BA1">
        <w:fldChar w:fldCharType="begin"/>
      </w:r>
      <w:r w:rsidR="00417BA1">
        <w:instrText>HYPERLINK "https://undocs.org/es/A/RES/77/236"</w:instrText>
      </w:r>
      <w:ins w:id="330" w:author="Maria Cristina Arias Bal" w:date="2024-08-08T09:52:00Z" w16du:dateUtc="2024-08-08T13:52:00Z"/>
      <w:r w:rsidR="00417BA1">
        <w:fldChar w:fldCharType="separate"/>
      </w:r>
      <w:r w:rsidRPr="00180E1E">
        <w:rPr>
          <w:rStyle w:val="Hyperlink"/>
        </w:rPr>
        <w:t>77/236</w:t>
      </w:r>
      <w:r w:rsidR="00417BA1">
        <w:rPr>
          <w:rStyle w:val="Hyperlink"/>
        </w:rPr>
        <w:fldChar w:fldCharType="end"/>
      </w:r>
      <w:r w:rsidRPr="00180E1E">
        <w:t xml:space="preserve">, </w:t>
      </w:r>
      <w:r w:rsidR="00417BA1">
        <w:fldChar w:fldCharType="begin"/>
      </w:r>
      <w:r w:rsidR="00417BA1">
        <w:instrText>HYPERLINK "https://undocs.org/es/A/RES/78/223"</w:instrText>
      </w:r>
      <w:ins w:id="331" w:author="Maria Cristina Arias Bal" w:date="2024-08-08T09:52:00Z" w16du:dateUtc="2024-08-08T13:52:00Z"/>
      <w:r w:rsidR="00417BA1">
        <w:fldChar w:fldCharType="separate"/>
      </w:r>
      <w:r w:rsidRPr="00180E1E">
        <w:rPr>
          <w:rStyle w:val="Hyperlink"/>
        </w:rPr>
        <w:t>78/223</w:t>
      </w:r>
      <w:r w:rsidR="00417BA1">
        <w:rPr>
          <w:rStyle w:val="Hyperlink"/>
        </w:rPr>
        <w:fldChar w:fldCharType="end"/>
      </w:r>
      <w:r w:rsidRPr="00180E1E">
        <w:t xml:space="preserve"> y </w:t>
      </w:r>
      <w:r w:rsidR="00417BA1">
        <w:fldChar w:fldCharType="begin"/>
      </w:r>
      <w:r w:rsidR="00417BA1">
        <w:instrText>HYPERLINK "https://undocs.org/es/A/RES/78/229"</w:instrText>
      </w:r>
      <w:ins w:id="332" w:author="Maria Cristina Arias Bal" w:date="2024-08-08T09:52:00Z" w16du:dateUtc="2024-08-08T13:52:00Z"/>
      <w:r w:rsidR="00417BA1">
        <w:fldChar w:fldCharType="separate"/>
      </w:r>
      <w:r w:rsidRPr="00180E1E">
        <w:rPr>
          <w:rStyle w:val="Hyperlink"/>
        </w:rPr>
        <w:t>78/229</w:t>
      </w:r>
      <w:r w:rsidR="00417BA1">
        <w:rPr>
          <w:rStyle w:val="Hyperlink"/>
        </w:rPr>
        <w:fldChar w:fldCharType="end"/>
      </w:r>
      <w:r w:rsidRPr="00180E1E">
        <w:t xml:space="preserve">). </w:t>
      </w:r>
    </w:p>
    <w:p w14:paraId="1E9DA3A9" w14:textId="77777777" w:rsidR="005F7184" w:rsidRPr="00180E1E" w:rsidRDefault="005F7184" w:rsidP="005F7184">
      <w:pPr>
        <w:pStyle w:val="SingleTxt"/>
        <w:ind w:left="1742" w:hanging="475"/>
        <w:jc w:val="left"/>
      </w:pPr>
      <w:r w:rsidRPr="00180E1E">
        <w:t>108.</w:t>
      </w:r>
      <w:r w:rsidRPr="00180E1E">
        <w:tab/>
        <w:t xml:space="preserve">Lucha contra la utilización de las tecnologías de la información y las comunicaciones con fines delictivos (decisión 78/539). </w:t>
      </w:r>
    </w:p>
    <w:p w14:paraId="209C5387" w14:textId="0C1AF0B6" w:rsidR="005F7184" w:rsidRPr="00180E1E" w:rsidRDefault="005F7184" w:rsidP="005F7184">
      <w:pPr>
        <w:pStyle w:val="SingleTxt"/>
        <w:ind w:left="1742" w:hanging="475"/>
        <w:jc w:val="left"/>
      </w:pPr>
      <w:r w:rsidRPr="00180E1E">
        <w:t>109.</w:t>
      </w:r>
      <w:r w:rsidRPr="00180E1E">
        <w:tab/>
        <w:t xml:space="preserve">Fiscalización internacional de drogas (resoluciones </w:t>
      </w:r>
      <w:r w:rsidR="00417BA1">
        <w:fldChar w:fldCharType="begin"/>
      </w:r>
      <w:r w:rsidR="00417BA1">
        <w:instrText>HYPERLINK "https://undocs.org/es/A/RES/61/183"</w:instrText>
      </w:r>
      <w:ins w:id="333" w:author="Maria Cristina Arias Bal" w:date="2024-08-08T09:52:00Z" w16du:dateUtc="2024-08-08T13:52:00Z"/>
      <w:r w:rsidR="00417BA1">
        <w:fldChar w:fldCharType="separate"/>
      </w:r>
      <w:r w:rsidRPr="00180E1E">
        <w:rPr>
          <w:rStyle w:val="Hyperlink"/>
        </w:rPr>
        <w:t>61/183</w:t>
      </w:r>
      <w:r w:rsidR="00417BA1">
        <w:rPr>
          <w:rStyle w:val="Hyperlink"/>
        </w:rPr>
        <w:fldChar w:fldCharType="end"/>
      </w:r>
      <w:r w:rsidRPr="00180E1E">
        <w:t xml:space="preserve"> y </w:t>
      </w:r>
      <w:r w:rsidR="00417BA1">
        <w:fldChar w:fldCharType="begin"/>
      </w:r>
      <w:r w:rsidR="00417BA1">
        <w:instrText>HYPERLINK "https://undocs.org/es/A/RES/77/238"</w:instrText>
      </w:r>
      <w:ins w:id="334" w:author="Maria Cristina Arias Bal" w:date="2024-08-08T09:52:00Z" w16du:dateUtc="2024-08-08T13:52:00Z"/>
      <w:r w:rsidR="00417BA1">
        <w:fldChar w:fldCharType="separate"/>
      </w:r>
      <w:r w:rsidRPr="00180E1E">
        <w:rPr>
          <w:rStyle w:val="Hyperlink"/>
        </w:rPr>
        <w:t>77/238</w:t>
      </w:r>
      <w:r w:rsidR="00417BA1">
        <w:rPr>
          <w:rStyle w:val="Hyperlink"/>
        </w:rPr>
        <w:fldChar w:fldCharType="end"/>
      </w:r>
      <w:r w:rsidRPr="00180E1E">
        <w:t>).</w:t>
      </w:r>
    </w:p>
    <w:p w14:paraId="283D204F" w14:textId="04E22CE6" w:rsidR="005F7184" w:rsidRPr="00180E1E" w:rsidRDefault="005F7184" w:rsidP="005F7184">
      <w:pPr>
        <w:pStyle w:val="SingleTxt"/>
        <w:ind w:left="1742" w:hanging="475"/>
        <w:jc w:val="left"/>
      </w:pPr>
      <w:r w:rsidRPr="00180E1E">
        <w:t>110.</w:t>
      </w:r>
      <w:r w:rsidRPr="00180E1E">
        <w:tab/>
        <w:t xml:space="preserve">Medidas para eliminar el terrorismo internacional (resoluciones </w:t>
      </w:r>
      <w:r w:rsidR="00417BA1">
        <w:fldChar w:fldCharType="begin"/>
      </w:r>
      <w:r w:rsidR="00417BA1">
        <w:instrText>HYPERLINK "https://undocs.org/es/A/RES/50/53"</w:instrText>
      </w:r>
      <w:ins w:id="335" w:author="Maria Cristina Arias Bal" w:date="2024-08-08T09:52:00Z" w16du:dateUtc="2024-08-08T13:52:00Z"/>
      <w:r w:rsidR="00417BA1">
        <w:fldChar w:fldCharType="separate"/>
      </w:r>
      <w:r w:rsidRPr="00180E1E">
        <w:rPr>
          <w:rStyle w:val="Hyperlink"/>
        </w:rPr>
        <w:t>50/53</w:t>
      </w:r>
      <w:r w:rsidR="00417BA1">
        <w:rPr>
          <w:rStyle w:val="Hyperlink"/>
        </w:rPr>
        <w:fldChar w:fldCharType="end"/>
      </w:r>
      <w:r w:rsidRPr="00180E1E">
        <w:t xml:space="preserve"> y </w:t>
      </w:r>
      <w:r w:rsidR="00417BA1">
        <w:fldChar w:fldCharType="begin"/>
      </w:r>
      <w:r w:rsidR="00417BA1">
        <w:instrText>HYPERLINK "https://undocs.org/es/A/RES/78/115"</w:instrText>
      </w:r>
      <w:ins w:id="336" w:author="Maria Cristina Arias Bal" w:date="2024-08-08T09:52:00Z" w16du:dateUtc="2024-08-08T13:52:00Z"/>
      <w:r w:rsidR="00417BA1">
        <w:fldChar w:fldCharType="separate"/>
      </w:r>
      <w:r w:rsidRPr="00180E1E">
        <w:rPr>
          <w:rStyle w:val="Hyperlink"/>
        </w:rPr>
        <w:t>78/115</w:t>
      </w:r>
      <w:r w:rsidR="00417BA1">
        <w:rPr>
          <w:rStyle w:val="Hyperlink"/>
        </w:rPr>
        <w:fldChar w:fldCharType="end"/>
      </w:r>
      <w:r w:rsidRPr="00180E1E">
        <w:t xml:space="preserve">). </w:t>
      </w:r>
    </w:p>
    <w:p w14:paraId="4C0D4E5D" w14:textId="77777777" w:rsidR="005F7184" w:rsidRPr="00180E1E" w:rsidRDefault="005F7184" w:rsidP="005F7184">
      <w:pPr>
        <w:pStyle w:val="SingleTxt"/>
        <w:spacing w:after="0" w:line="120" w:lineRule="exact"/>
        <w:ind w:left="1742" w:hanging="475"/>
        <w:jc w:val="left"/>
        <w:rPr>
          <w:sz w:val="10"/>
        </w:rPr>
      </w:pPr>
    </w:p>
    <w:p w14:paraId="3584338E" w14:textId="77777777" w:rsidR="005F7184" w:rsidRPr="00180E1E" w:rsidRDefault="005F7184" w:rsidP="005F7184">
      <w:pPr>
        <w:pStyle w:val="SingleTxt"/>
        <w:spacing w:after="0" w:line="120" w:lineRule="exact"/>
        <w:ind w:left="1742" w:hanging="475"/>
        <w:jc w:val="left"/>
        <w:rPr>
          <w:sz w:val="10"/>
        </w:rPr>
      </w:pPr>
    </w:p>
    <w:p w14:paraId="2BBAAC66" w14:textId="77777777" w:rsidR="005F7184" w:rsidRPr="00180E1E" w:rsidRDefault="005F7184" w:rsidP="005F718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80E1E">
        <w:tab/>
        <w:t>I.</w:t>
      </w:r>
      <w:r w:rsidRPr="00180E1E">
        <w:tab/>
        <w:t xml:space="preserve">Asuntos administrativos y de organización y otros asuntos </w:t>
      </w:r>
    </w:p>
    <w:p w14:paraId="3374886B" w14:textId="77777777" w:rsidR="005F7184" w:rsidRPr="00180E1E" w:rsidRDefault="005F7184" w:rsidP="005F7184">
      <w:pPr>
        <w:pStyle w:val="SingleTxt"/>
        <w:spacing w:after="0" w:line="120" w:lineRule="exact"/>
        <w:ind w:left="1742" w:hanging="475"/>
        <w:jc w:val="left"/>
        <w:rPr>
          <w:sz w:val="10"/>
        </w:rPr>
      </w:pPr>
    </w:p>
    <w:p w14:paraId="18A22FAA" w14:textId="77777777" w:rsidR="005F7184" w:rsidRPr="00180E1E" w:rsidRDefault="005F7184" w:rsidP="005F7184">
      <w:pPr>
        <w:pStyle w:val="SingleTxt"/>
        <w:spacing w:after="0" w:line="120" w:lineRule="exact"/>
        <w:ind w:left="1742" w:hanging="475"/>
        <w:jc w:val="left"/>
        <w:rPr>
          <w:sz w:val="10"/>
        </w:rPr>
      </w:pPr>
    </w:p>
    <w:p w14:paraId="210B487A" w14:textId="22C2500C" w:rsidR="005F7184" w:rsidRPr="00180E1E" w:rsidRDefault="005F7184" w:rsidP="00AF2001">
      <w:pPr>
        <w:pStyle w:val="SingleTxt"/>
        <w:ind w:left="1742" w:right="1650" w:hanging="475"/>
        <w:jc w:val="left"/>
      </w:pPr>
      <w:r w:rsidRPr="00180E1E">
        <w:t>111.</w:t>
      </w:r>
      <w:r w:rsidRPr="00180E1E">
        <w:tab/>
        <w:t xml:space="preserve">Memoria del Secretario General sobre la labor de la Organización (artículos 13 a) y 48; resoluciones </w:t>
      </w:r>
      <w:r w:rsidR="00417BA1">
        <w:fldChar w:fldCharType="begin"/>
      </w:r>
      <w:r w:rsidR="00417BA1">
        <w:instrText>HYPERLINK "https://undocs.org/es/A/RES/47/120B"</w:instrText>
      </w:r>
      <w:ins w:id="337" w:author="Maria Cristina Arias Bal" w:date="2024-08-08T09:52:00Z" w16du:dateUtc="2024-08-08T13:52:00Z"/>
      <w:r w:rsidR="00417BA1">
        <w:fldChar w:fldCharType="separate"/>
      </w:r>
      <w:r w:rsidRPr="00180E1E">
        <w:rPr>
          <w:rStyle w:val="Hyperlink"/>
        </w:rPr>
        <w:t>47/120</w:t>
      </w:r>
      <w:r w:rsidR="00417BA1">
        <w:rPr>
          <w:rStyle w:val="Hyperlink"/>
        </w:rPr>
        <w:fldChar w:fldCharType="end"/>
      </w:r>
      <w:r w:rsidRPr="00180E1E">
        <w:t xml:space="preserve"> B y </w:t>
      </w:r>
      <w:r w:rsidR="00417BA1">
        <w:fldChar w:fldCharType="begin"/>
      </w:r>
      <w:r w:rsidR="00417BA1">
        <w:instrText>HYPERLINK "https://undocs.org/es/A/RES/51/241"</w:instrText>
      </w:r>
      <w:ins w:id="338" w:author="Maria Cristina Arias Bal" w:date="2024-08-08T09:52:00Z" w16du:dateUtc="2024-08-08T13:52:00Z"/>
      <w:r w:rsidR="00417BA1">
        <w:fldChar w:fldCharType="separate"/>
      </w:r>
      <w:r w:rsidRPr="00180E1E">
        <w:rPr>
          <w:rStyle w:val="Hyperlink"/>
        </w:rPr>
        <w:t>51/241</w:t>
      </w:r>
      <w:r w:rsidR="00417BA1">
        <w:rPr>
          <w:rStyle w:val="Hyperlink"/>
        </w:rPr>
        <w:fldChar w:fldCharType="end"/>
      </w:r>
      <w:r w:rsidRPr="00180E1E">
        <w:t>).</w:t>
      </w:r>
    </w:p>
    <w:p w14:paraId="48E8413E" w14:textId="0AFF1BF6" w:rsidR="005F7184" w:rsidRPr="00180E1E" w:rsidRDefault="005F7184" w:rsidP="005F7184">
      <w:pPr>
        <w:pStyle w:val="SingleTxt"/>
        <w:ind w:left="1742" w:hanging="475"/>
        <w:jc w:val="left"/>
      </w:pPr>
      <w:r w:rsidRPr="00180E1E">
        <w:t>112.</w:t>
      </w:r>
      <w:r w:rsidRPr="00180E1E">
        <w:tab/>
        <w:t xml:space="preserve">Informe del Secretario General sobre el Fondo para la Consolidación de la Paz (resolución </w:t>
      </w:r>
      <w:r w:rsidR="00417BA1">
        <w:fldChar w:fldCharType="begin"/>
      </w:r>
      <w:r w:rsidR="00417BA1">
        <w:instrText>HYPERLINK "https://undocs.org/es/A/RES/60/287"</w:instrText>
      </w:r>
      <w:ins w:id="339" w:author="Maria Cristina Arias Bal" w:date="2024-08-08T09:52:00Z" w16du:dateUtc="2024-08-08T13:52:00Z"/>
      <w:r w:rsidR="00417BA1">
        <w:fldChar w:fldCharType="separate"/>
      </w:r>
      <w:r w:rsidRPr="00180E1E">
        <w:rPr>
          <w:rStyle w:val="Hyperlink"/>
        </w:rPr>
        <w:t>60/287</w:t>
      </w:r>
      <w:r w:rsidR="00417BA1">
        <w:rPr>
          <w:rStyle w:val="Hyperlink"/>
        </w:rPr>
        <w:fldChar w:fldCharType="end"/>
      </w:r>
      <w:r w:rsidRPr="00180E1E">
        <w:t>).</w:t>
      </w:r>
    </w:p>
    <w:p w14:paraId="111BC7F6" w14:textId="77777777" w:rsidR="005F7184" w:rsidRPr="00180E1E" w:rsidRDefault="005F7184" w:rsidP="005F7184">
      <w:pPr>
        <w:pStyle w:val="SingleTxt"/>
        <w:ind w:left="1742" w:hanging="475"/>
        <w:jc w:val="left"/>
      </w:pPr>
      <w:r w:rsidRPr="00180E1E">
        <w:t>113.</w:t>
      </w:r>
      <w:r w:rsidRPr="00180E1E">
        <w:tab/>
        <w:t>Notificación hecha por el Secretario General en virtud del Artículo 12, párrafo 2, de la Carta de las Naciones Unidas (artículo 49).</w:t>
      </w:r>
    </w:p>
    <w:p w14:paraId="71D2D313" w14:textId="77777777" w:rsidR="005F7184" w:rsidRPr="00180E1E" w:rsidRDefault="005F7184" w:rsidP="005F7184">
      <w:pPr>
        <w:pStyle w:val="SingleTxt"/>
        <w:ind w:left="1742" w:hanging="475"/>
        <w:jc w:val="left"/>
      </w:pPr>
      <w:r w:rsidRPr="00180E1E">
        <w:t>114.</w:t>
      </w:r>
      <w:r w:rsidRPr="00180E1E">
        <w:tab/>
        <w:t>Elecciones para llenar vacantes en órganos principales:</w:t>
      </w:r>
    </w:p>
    <w:p w14:paraId="3FF86E46" w14:textId="77777777" w:rsidR="005F7184" w:rsidRPr="00180E1E" w:rsidRDefault="005F7184" w:rsidP="005F7184">
      <w:pPr>
        <w:pStyle w:val="SingleTxt"/>
        <w:ind w:left="2218" w:hanging="951"/>
        <w:jc w:val="left"/>
      </w:pPr>
      <w:r w:rsidRPr="00180E1E">
        <w:tab/>
      </w:r>
      <w:r w:rsidRPr="00180E1E">
        <w:tab/>
        <w:t>a)</w:t>
      </w:r>
      <w:r w:rsidRPr="00180E1E">
        <w:tab/>
        <w:t xml:space="preserve">Elección de miembros no permanentes del Consejo de Seguridad (artículo 142; decisión 78/414); </w:t>
      </w:r>
    </w:p>
    <w:p w14:paraId="38AB3C56" w14:textId="77777777" w:rsidR="005F7184" w:rsidRPr="00180E1E" w:rsidRDefault="005F7184" w:rsidP="005F7184">
      <w:pPr>
        <w:pStyle w:val="SingleTxt"/>
        <w:ind w:left="2218" w:hanging="951"/>
        <w:jc w:val="left"/>
      </w:pPr>
      <w:r w:rsidRPr="00180E1E">
        <w:tab/>
      </w:r>
      <w:r w:rsidRPr="00180E1E">
        <w:tab/>
        <w:t>b)</w:t>
      </w:r>
      <w:r w:rsidRPr="00180E1E">
        <w:tab/>
        <w:t>Elección de miembros del Consejo Económico y Social (artículo 145; decisión 78/418).</w:t>
      </w:r>
    </w:p>
    <w:p w14:paraId="1C367EF8" w14:textId="77777777" w:rsidR="005F7184" w:rsidRPr="00180E1E" w:rsidRDefault="005F7184" w:rsidP="005F7184">
      <w:pPr>
        <w:pStyle w:val="SingleTxt"/>
        <w:ind w:left="1742" w:hanging="475"/>
        <w:jc w:val="left"/>
      </w:pPr>
      <w:r w:rsidRPr="00180E1E">
        <w:t>115.</w:t>
      </w:r>
      <w:r w:rsidRPr="00180E1E">
        <w:tab/>
        <w:t>Elecciones para llenar vacantes en órganos subsidiarios y otras elecciones:</w:t>
      </w:r>
    </w:p>
    <w:p w14:paraId="71B1ADC2" w14:textId="77777777" w:rsidR="005F7184" w:rsidRPr="00180E1E" w:rsidRDefault="005F7184" w:rsidP="005F7184">
      <w:pPr>
        <w:pStyle w:val="SingleTxt"/>
        <w:ind w:left="2218" w:hanging="951"/>
        <w:jc w:val="left"/>
      </w:pPr>
      <w:r w:rsidRPr="00180E1E">
        <w:tab/>
      </w:r>
      <w:r w:rsidRPr="00180E1E">
        <w:tab/>
        <w:t>a)</w:t>
      </w:r>
      <w:r w:rsidRPr="00180E1E">
        <w:tab/>
        <w:t xml:space="preserve">Elección de miembros del Comité del Programa y de la Coordinación (decisiones 42/450 y 78/409 A y B); </w:t>
      </w:r>
    </w:p>
    <w:p w14:paraId="4863D81F" w14:textId="523E9F0A" w:rsidR="005F7184" w:rsidRPr="00180E1E" w:rsidRDefault="005F7184" w:rsidP="005F7184">
      <w:pPr>
        <w:pStyle w:val="SingleTxt"/>
        <w:ind w:left="2218" w:hanging="951"/>
        <w:jc w:val="left"/>
      </w:pPr>
      <w:r w:rsidRPr="00180E1E">
        <w:tab/>
      </w:r>
      <w:r w:rsidRPr="00180E1E">
        <w:tab/>
        <w:t>b)</w:t>
      </w:r>
      <w:r w:rsidRPr="00180E1E">
        <w:tab/>
        <w:t xml:space="preserve">Elección de miembros del Comité de Organización de la Comisión de Consolidación de la Paz (resoluciones </w:t>
      </w:r>
      <w:r w:rsidR="00417BA1">
        <w:fldChar w:fldCharType="begin"/>
      </w:r>
      <w:r w:rsidR="00417BA1">
        <w:instrText>HYPERLINK "https://undocs.org/es/A/RES/60/180"</w:instrText>
      </w:r>
      <w:ins w:id="340" w:author="Maria Cristina Arias Bal" w:date="2024-08-08T09:52:00Z" w16du:dateUtc="2024-08-08T13:52:00Z"/>
      <w:r w:rsidR="00417BA1">
        <w:fldChar w:fldCharType="separate"/>
      </w:r>
      <w:r w:rsidRPr="00180E1E">
        <w:rPr>
          <w:rStyle w:val="Hyperlink"/>
        </w:rPr>
        <w:t>60/180</w:t>
      </w:r>
      <w:r w:rsidR="00417BA1">
        <w:rPr>
          <w:rStyle w:val="Hyperlink"/>
        </w:rPr>
        <w:fldChar w:fldCharType="end"/>
      </w:r>
      <w:r w:rsidRPr="00180E1E">
        <w:t xml:space="preserve">, </w:t>
      </w:r>
      <w:r w:rsidR="00417BA1">
        <w:fldChar w:fldCharType="begin"/>
      </w:r>
      <w:r w:rsidR="00417BA1">
        <w:instrText>HYPERLINK "https://undocs.org/es/A/RES/60/261"</w:instrText>
      </w:r>
      <w:ins w:id="341" w:author="Maria Cristina Arias Bal" w:date="2024-08-08T09:52:00Z" w16du:dateUtc="2024-08-08T13:52:00Z"/>
      <w:r w:rsidR="00417BA1">
        <w:fldChar w:fldCharType="separate"/>
      </w:r>
      <w:r w:rsidRPr="00180E1E">
        <w:rPr>
          <w:rStyle w:val="Hyperlink"/>
        </w:rPr>
        <w:t>60/261</w:t>
      </w:r>
      <w:r w:rsidR="00417BA1">
        <w:rPr>
          <w:rStyle w:val="Hyperlink"/>
        </w:rPr>
        <w:fldChar w:fldCharType="end"/>
      </w:r>
      <w:r w:rsidRPr="00180E1E">
        <w:t xml:space="preserve"> y </w:t>
      </w:r>
      <w:r w:rsidR="00417BA1">
        <w:fldChar w:fldCharType="begin"/>
      </w:r>
      <w:r w:rsidR="00417BA1">
        <w:instrText>HYPERLINK "https://undocs.org/es/A/RES/63/145"</w:instrText>
      </w:r>
      <w:ins w:id="342" w:author="Maria Cristina Arias Bal" w:date="2024-08-08T09:52:00Z" w16du:dateUtc="2024-08-08T13:52:00Z"/>
      <w:r w:rsidR="00417BA1">
        <w:fldChar w:fldCharType="separate"/>
      </w:r>
      <w:r w:rsidRPr="00180E1E">
        <w:rPr>
          <w:rStyle w:val="Hyperlink"/>
        </w:rPr>
        <w:t>63/145</w:t>
      </w:r>
      <w:r w:rsidR="00417BA1">
        <w:rPr>
          <w:rStyle w:val="Hyperlink"/>
        </w:rPr>
        <w:fldChar w:fldCharType="end"/>
      </w:r>
      <w:r w:rsidRPr="00180E1E">
        <w:t xml:space="preserve"> y decisión 78/411);</w:t>
      </w:r>
    </w:p>
    <w:p w14:paraId="396705CA" w14:textId="6A948D1D" w:rsidR="005F7184" w:rsidRPr="00180E1E" w:rsidRDefault="005F7184" w:rsidP="005F7184">
      <w:pPr>
        <w:pStyle w:val="SingleTxt"/>
        <w:ind w:left="2218" w:hanging="951"/>
        <w:jc w:val="left"/>
      </w:pPr>
      <w:r w:rsidRPr="00180E1E">
        <w:tab/>
      </w:r>
      <w:r w:rsidRPr="00180E1E">
        <w:tab/>
        <w:t>c)</w:t>
      </w:r>
      <w:r w:rsidRPr="00180E1E">
        <w:tab/>
        <w:t xml:space="preserve">Elección de miembros del Consejo de Derechos Humanos (resoluciones </w:t>
      </w:r>
      <w:r w:rsidR="00417BA1">
        <w:fldChar w:fldCharType="begin"/>
      </w:r>
      <w:r w:rsidR="00417BA1">
        <w:instrText>HYPERLINK "https://undocs.org/es/A/RES/60/251"</w:instrText>
      </w:r>
      <w:ins w:id="343" w:author="Maria Cristina Arias Bal" w:date="2024-08-08T09:52:00Z" w16du:dateUtc="2024-08-08T13:52:00Z"/>
      <w:r w:rsidR="00417BA1">
        <w:fldChar w:fldCharType="separate"/>
      </w:r>
      <w:r w:rsidRPr="00180E1E">
        <w:rPr>
          <w:rStyle w:val="Hyperlink"/>
        </w:rPr>
        <w:t>60/251</w:t>
      </w:r>
      <w:r w:rsidR="00417BA1">
        <w:rPr>
          <w:rStyle w:val="Hyperlink"/>
        </w:rPr>
        <w:fldChar w:fldCharType="end"/>
      </w:r>
      <w:r w:rsidRPr="00180E1E">
        <w:t xml:space="preserve"> y </w:t>
      </w:r>
      <w:r w:rsidR="00417BA1">
        <w:fldChar w:fldCharType="begin"/>
      </w:r>
      <w:r w:rsidR="00417BA1">
        <w:instrText>HYPERLINK "https://undocs.org/es/A/RES/65/281"</w:instrText>
      </w:r>
      <w:ins w:id="344" w:author="Maria Cristina Arias Bal" w:date="2024-08-08T09:52:00Z" w16du:dateUtc="2024-08-08T13:52:00Z"/>
      <w:r w:rsidR="00417BA1">
        <w:fldChar w:fldCharType="separate"/>
      </w:r>
      <w:r w:rsidRPr="00180E1E">
        <w:rPr>
          <w:rStyle w:val="Hyperlink"/>
        </w:rPr>
        <w:t>65/281</w:t>
      </w:r>
      <w:r w:rsidR="00417BA1">
        <w:rPr>
          <w:rStyle w:val="Hyperlink"/>
        </w:rPr>
        <w:fldChar w:fldCharType="end"/>
      </w:r>
      <w:r w:rsidRPr="00180E1E">
        <w:t xml:space="preserve"> y decisión 78/402);</w:t>
      </w:r>
    </w:p>
    <w:p w14:paraId="4055D8C5" w14:textId="7C08B45B" w:rsidR="005F7184" w:rsidRPr="00180E1E" w:rsidRDefault="005F7184" w:rsidP="005F7184">
      <w:pPr>
        <w:pStyle w:val="SingleTxt"/>
        <w:ind w:left="2218" w:hanging="951"/>
        <w:jc w:val="left"/>
      </w:pPr>
      <w:r w:rsidRPr="00180E1E">
        <w:tab/>
      </w:r>
      <w:r w:rsidRPr="00180E1E">
        <w:tab/>
        <w:t>d)</w:t>
      </w:r>
      <w:r w:rsidRPr="00180E1E">
        <w:tab/>
        <w:t xml:space="preserve">Elección de miembros de la Comisión de las Naciones Unidas para el Derecho Mercantil Internacional (resoluciones </w:t>
      </w:r>
      <w:r w:rsidR="00417BA1">
        <w:fldChar w:fldCharType="begin"/>
      </w:r>
      <w:r w:rsidR="00417BA1">
        <w:instrText>HYPERLINK "https://undocs.org/es/A/RES/2205(XXI)"</w:instrText>
      </w:r>
      <w:ins w:id="345" w:author="Maria Cristina Arias Bal" w:date="2024-08-08T09:52:00Z" w16du:dateUtc="2024-08-08T13:52:00Z"/>
      <w:r w:rsidR="00417BA1">
        <w:fldChar w:fldCharType="separate"/>
      </w:r>
      <w:r w:rsidRPr="00180E1E">
        <w:rPr>
          <w:rStyle w:val="Hyperlink"/>
        </w:rPr>
        <w:t>2205 (XXI)</w:t>
      </w:r>
      <w:r w:rsidR="00417BA1">
        <w:rPr>
          <w:rStyle w:val="Hyperlink"/>
        </w:rPr>
        <w:fldChar w:fldCharType="end"/>
      </w:r>
      <w:r w:rsidRPr="00180E1E">
        <w:t xml:space="preserve">, </w:t>
      </w:r>
      <w:r w:rsidR="00417BA1">
        <w:fldChar w:fldCharType="begin"/>
      </w:r>
      <w:r w:rsidR="00417BA1">
        <w:instrText>HYPERLINK "https://undocs.org/es/A/RES/3108(XXVIII)"</w:instrText>
      </w:r>
      <w:ins w:id="346" w:author="Maria Cristina Arias Bal" w:date="2024-08-08T09:52:00Z" w16du:dateUtc="2024-08-08T13:52:00Z"/>
      <w:r w:rsidR="00417BA1">
        <w:fldChar w:fldCharType="separate"/>
      </w:r>
      <w:r w:rsidRPr="00180E1E">
        <w:rPr>
          <w:rStyle w:val="Hyperlink"/>
        </w:rPr>
        <w:t>3108 (XXVIII)</w:t>
      </w:r>
      <w:r w:rsidR="00417BA1">
        <w:rPr>
          <w:rStyle w:val="Hyperlink"/>
        </w:rPr>
        <w:fldChar w:fldCharType="end"/>
      </w:r>
      <w:r w:rsidRPr="00180E1E">
        <w:t xml:space="preserve"> y </w:t>
      </w:r>
      <w:r w:rsidR="00417BA1">
        <w:fldChar w:fldCharType="begin"/>
      </w:r>
      <w:r w:rsidR="00417BA1">
        <w:instrText>HYPERLINK "https://undocs.org/es/A/RES/57/20"</w:instrText>
      </w:r>
      <w:ins w:id="347" w:author="Maria Cristina Arias Bal" w:date="2024-08-08T09:52:00Z" w16du:dateUtc="2024-08-08T13:52:00Z"/>
      <w:r w:rsidR="00417BA1">
        <w:fldChar w:fldCharType="separate"/>
      </w:r>
      <w:r w:rsidRPr="00180E1E">
        <w:rPr>
          <w:rStyle w:val="Hyperlink"/>
        </w:rPr>
        <w:t>57/20</w:t>
      </w:r>
      <w:r w:rsidR="00417BA1">
        <w:rPr>
          <w:rStyle w:val="Hyperlink"/>
        </w:rPr>
        <w:fldChar w:fldCharType="end"/>
      </w:r>
      <w:r w:rsidRPr="00180E1E">
        <w:t xml:space="preserve"> y decisiones 76/416 A y B);</w:t>
      </w:r>
    </w:p>
    <w:p w14:paraId="3869D4DC" w14:textId="03F463FD" w:rsidR="005F7184" w:rsidRPr="00180E1E" w:rsidRDefault="005F7184" w:rsidP="005F7184">
      <w:pPr>
        <w:pStyle w:val="SingleTxt"/>
        <w:ind w:left="2218" w:hanging="951"/>
        <w:jc w:val="left"/>
      </w:pPr>
      <w:r w:rsidRPr="00180E1E">
        <w:tab/>
      </w:r>
      <w:r w:rsidRPr="00180E1E">
        <w:tab/>
        <w:t>e)</w:t>
      </w:r>
      <w:r w:rsidRPr="00180E1E">
        <w:tab/>
        <w:t xml:space="preserve">Elección de miembros del Foro Permanente de Afrodescendientes (resolución </w:t>
      </w:r>
      <w:r w:rsidR="00417BA1">
        <w:fldChar w:fldCharType="begin"/>
      </w:r>
      <w:r w:rsidR="00417BA1">
        <w:instrText>HYPERLINK "https://undocs.org/es/A/RES/75/314"</w:instrText>
      </w:r>
      <w:ins w:id="348" w:author="Maria Cristina Arias Bal" w:date="2024-08-08T09:52:00Z" w16du:dateUtc="2024-08-08T13:52:00Z"/>
      <w:r w:rsidR="00417BA1">
        <w:fldChar w:fldCharType="separate"/>
      </w:r>
      <w:r w:rsidRPr="00180E1E">
        <w:rPr>
          <w:rStyle w:val="Hyperlink"/>
        </w:rPr>
        <w:t>75/314</w:t>
      </w:r>
      <w:r w:rsidR="00417BA1">
        <w:rPr>
          <w:rStyle w:val="Hyperlink"/>
        </w:rPr>
        <w:fldChar w:fldCharType="end"/>
      </w:r>
      <w:r w:rsidRPr="00180E1E">
        <w:t xml:space="preserve"> y decisiones 76/414 A y B).</w:t>
      </w:r>
    </w:p>
    <w:p w14:paraId="4F17C6D9" w14:textId="77777777" w:rsidR="005F7184" w:rsidRPr="00180E1E" w:rsidRDefault="005F7184" w:rsidP="005F7184">
      <w:pPr>
        <w:pStyle w:val="SingleTxt"/>
        <w:ind w:left="1742" w:hanging="475"/>
        <w:jc w:val="left"/>
      </w:pPr>
      <w:r w:rsidRPr="00180E1E">
        <w:t>116.</w:t>
      </w:r>
      <w:r w:rsidRPr="00180E1E">
        <w:tab/>
        <w:t>Nombramientos para llenar vacantes en órganos subsidiarios y otros nombramientos:</w:t>
      </w:r>
    </w:p>
    <w:p w14:paraId="5E34653F" w14:textId="77777777" w:rsidR="005F7184" w:rsidRPr="00180E1E" w:rsidRDefault="005F7184" w:rsidP="005F7184">
      <w:pPr>
        <w:pStyle w:val="SingleTxt"/>
        <w:ind w:left="2218" w:hanging="951"/>
        <w:jc w:val="left"/>
      </w:pPr>
      <w:r w:rsidRPr="00180E1E">
        <w:tab/>
      </w:r>
      <w:r w:rsidRPr="00180E1E">
        <w:tab/>
        <w:t>a)</w:t>
      </w:r>
      <w:r w:rsidRPr="00180E1E">
        <w:tab/>
        <w:t xml:space="preserve">Nombramiento de miembros de la Comisión Consultiva en Asuntos Administrativos y de Presupuesto (artículo 155; decisión 78/404); </w:t>
      </w:r>
    </w:p>
    <w:p w14:paraId="1B1D09BD" w14:textId="77777777" w:rsidR="005F7184" w:rsidRPr="00180E1E" w:rsidRDefault="005F7184" w:rsidP="005F7184">
      <w:pPr>
        <w:pStyle w:val="SingleTxt"/>
        <w:ind w:left="2218" w:hanging="951"/>
        <w:jc w:val="left"/>
      </w:pPr>
      <w:r w:rsidRPr="00180E1E">
        <w:lastRenderedPageBreak/>
        <w:tab/>
      </w:r>
      <w:r w:rsidRPr="00180E1E">
        <w:tab/>
        <w:t>b)</w:t>
      </w:r>
      <w:r w:rsidRPr="00180E1E">
        <w:tab/>
        <w:t xml:space="preserve">Nombramiento de miembros de la Comisión de Cuotas (artículo 158; decisión 78/405); </w:t>
      </w:r>
    </w:p>
    <w:p w14:paraId="440B680F" w14:textId="626F8689" w:rsidR="005F7184" w:rsidRPr="00180E1E" w:rsidRDefault="005F7184" w:rsidP="005F7184">
      <w:pPr>
        <w:pStyle w:val="SingleTxt"/>
        <w:ind w:left="2218" w:hanging="951"/>
        <w:jc w:val="left"/>
      </w:pPr>
      <w:r w:rsidRPr="00180E1E">
        <w:tab/>
      </w:r>
      <w:r w:rsidRPr="00180E1E">
        <w:tab/>
        <w:t>c)</w:t>
      </w:r>
      <w:r w:rsidRPr="00180E1E">
        <w:tab/>
        <w:t xml:space="preserve">Confirmación del nombramiento de miembros del Comité de Inversiones (resolución </w:t>
      </w:r>
      <w:r w:rsidR="00417BA1">
        <w:fldChar w:fldCharType="begin"/>
      </w:r>
      <w:r w:rsidR="00417BA1">
        <w:instrText>HYPERLINK "https://undocs.org/es/A/RES/155(II)"</w:instrText>
      </w:r>
      <w:ins w:id="349" w:author="Maria Cristina Arias Bal" w:date="2024-08-08T09:52:00Z" w16du:dateUtc="2024-08-08T13:52:00Z"/>
      <w:r w:rsidR="00417BA1">
        <w:fldChar w:fldCharType="separate"/>
      </w:r>
      <w:r w:rsidRPr="00180E1E">
        <w:rPr>
          <w:rStyle w:val="Hyperlink"/>
        </w:rPr>
        <w:t>155 (II)</w:t>
      </w:r>
      <w:r w:rsidR="00417BA1">
        <w:rPr>
          <w:rStyle w:val="Hyperlink"/>
        </w:rPr>
        <w:fldChar w:fldCharType="end"/>
      </w:r>
      <w:r w:rsidRPr="00180E1E">
        <w:t xml:space="preserve"> y decisión 78/406);</w:t>
      </w:r>
    </w:p>
    <w:p w14:paraId="04A3DD79" w14:textId="06114F5D" w:rsidR="005F7184" w:rsidRPr="00180E1E" w:rsidRDefault="005F7184" w:rsidP="005F7184">
      <w:pPr>
        <w:pStyle w:val="SingleTxt"/>
        <w:ind w:left="2218" w:hanging="951"/>
        <w:jc w:val="left"/>
      </w:pPr>
      <w:r w:rsidRPr="00180E1E">
        <w:tab/>
      </w:r>
      <w:r w:rsidRPr="00180E1E">
        <w:tab/>
        <w:t>d)</w:t>
      </w:r>
      <w:r w:rsidRPr="00180E1E">
        <w:tab/>
        <w:t xml:space="preserve">Nombramiento de miembros de la Comisión de Administración Pública Internacional (resolución </w:t>
      </w:r>
      <w:r w:rsidR="00417BA1">
        <w:fldChar w:fldCharType="begin"/>
      </w:r>
      <w:r w:rsidR="00417BA1">
        <w:instrText>HYPERLINK "https://undocs.org/es/A/RES/3357(XXIX)"</w:instrText>
      </w:r>
      <w:ins w:id="350" w:author="Maria Cristina Arias Bal" w:date="2024-08-08T09:52:00Z" w16du:dateUtc="2024-08-08T13:52:00Z"/>
      <w:r w:rsidR="00417BA1">
        <w:fldChar w:fldCharType="separate"/>
      </w:r>
      <w:r w:rsidRPr="00180E1E">
        <w:rPr>
          <w:rStyle w:val="Hyperlink"/>
        </w:rPr>
        <w:t>3357 (XXIX)</w:t>
      </w:r>
      <w:r w:rsidR="00417BA1">
        <w:rPr>
          <w:rStyle w:val="Hyperlink"/>
        </w:rPr>
        <w:fldChar w:fldCharType="end"/>
      </w:r>
      <w:r w:rsidRPr="00180E1E">
        <w:t xml:space="preserve"> y decisión 77/411);</w:t>
      </w:r>
    </w:p>
    <w:p w14:paraId="1D740C27" w14:textId="624DAC1E" w:rsidR="005F7184" w:rsidRPr="00180E1E" w:rsidRDefault="005F7184" w:rsidP="005F7184">
      <w:pPr>
        <w:pStyle w:val="SingleTxt"/>
        <w:ind w:left="2218" w:hanging="951"/>
        <w:jc w:val="left"/>
      </w:pPr>
      <w:r w:rsidRPr="00180E1E">
        <w:tab/>
      </w:r>
      <w:r w:rsidRPr="00180E1E">
        <w:tab/>
        <w:t>e)</w:t>
      </w:r>
      <w:r w:rsidRPr="00180E1E">
        <w:tab/>
        <w:t xml:space="preserve">Nombramiento de miembros y miembros suplentes del Comité de Pensiones del Personal de las Naciones Unidas (resolución </w:t>
      </w:r>
      <w:r w:rsidR="00417BA1">
        <w:fldChar w:fldCharType="begin"/>
      </w:r>
      <w:r w:rsidR="00417BA1">
        <w:instrText>HYPERLINK "https://undocs.org/es/A/RES/248(III)"</w:instrText>
      </w:r>
      <w:ins w:id="351" w:author="Maria Cristina Arias Bal" w:date="2024-08-08T09:52:00Z" w16du:dateUtc="2024-08-08T13:52:00Z"/>
      <w:r w:rsidR="00417BA1">
        <w:fldChar w:fldCharType="separate"/>
      </w:r>
      <w:r w:rsidRPr="00180E1E">
        <w:rPr>
          <w:rStyle w:val="Hyperlink"/>
        </w:rPr>
        <w:t>248 (III)</w:t>
      </w:r>
      <w:r w:rsidR="00417BA1">
        <w:rPr>
          <w:rStyle w:val="Hyperlink"/>
        </w:rPr>
        <w:fldChar w:fldCharType="end"/>
      </w:r>
      <w:r w:rsidRPr="00180E1E">
        <w:t xml:space="preserve"> y decisión 77/413);</w:t>
      </w:r>
    </w:p>
    <w:p w14:paraId="0802F98E" w14:textId="5EA66685" w:rsidR="005F7184" w:rsidRPr="00180E1E" w:rsidRDefault="005F7184" w:rsidP="005F7184">
      <w:pPr>
        <w:pStyle w:val="SingleTxt"/>
        <w:ind w:left="2218" w:hanging="951"/>
        <w:jc w:val="left"/>
      </w:pPr>
      <w:r w:rsidRPr="00180E1E">
        <w:tab/>
      </w:r>
      <w:r w:rsidRPr="00180E1E">
        <w:tab/>
        <w:t>f)</w:t>
      </w:r>
      <w:r w:rsidRPr="00180E1E">
        <w:tab/>
        <w:t xml:space="preserve">Nombramiento de miembros del Comité de Conferencias (resolución </w:t>
      </w:r>
      <w:r w:rsidR="00417BA1">
        <w:fldChar w:fldCharType="begin"/>
      </w:r>
      <w:r w:rsidR="00417BA1">
        <w:instrText>HYPERLINK "https://undocs.org/es/A/RES/43/222"</w:instrText>
      </w:r>
      <w:ins w:id="352" w:author="Maria Cristina Arias Bal" w:date="2024-08-08T09:52:00Z" w16du:dateUtc="2024-08-08T13:52:00Z"/>
      <w:r w:rsidR="00417BA1">
        <w:fldChar w:fldCharType="separate"/>
      </w:r>
      <w:r w:rsidRPr="00180E1E">
        <w:rPr>
          <w:rStyle w:val="Hyperlink"/>
        </w:rPr>
        <w:t>43/222</w:t>
      </w:r>
      <w:r w:rsidR="00417BA1">
        <w:rPr>
          <w:rStyle w:val="Hyperlink"/>
        </w:rPr>
        <w:fldChar w:fldCharType="end"/>
      </w:r>
      <w:r w:rsidRPr="00180E1E">
        <w:t xml:space="preserve"> B y decisión 78/410); </w:t>
      </w:r>
    </w:p>
    <w:p w14:paraId="752C77B4" w14:textId="77777777" w:rsidR="005F7184" w:rsidRPr="00180E1E" w:rsidRDefault="005F7184" w:rsidP="005F7184">
      <w:pPr>
        <w:pStyle w:val="SingleTxt"/>
        <w:ind w:left="2218" w:hanging="951"/>
        <w:jc w:val="left"/>
      </w:pPr>
      <w:r w:rsidRPr="00180E1E">
        <w:tab/>
      </w:r>
      <w:r w:rsidRPr="00180E1E">
        <w:tab/>
        <w:t>g)</w:t>
      </w:r>
      <w:r w:rsidRPr="00180E1E">
        <w:tab/>
        <w:t>Confirmación del nombramiento del Administrador o Administradora del Programa de las Naciones Unidas para el Desarrollo (decisión 75/416);</w:t>
      </w:r>
    </w:p>
    <w:p w14:paraId="45F91A4B" w14:textId="77777777" w:rsidR="005F7184" w:rsidRPr="00180E1E" w:rsidRDefault="005F7184" w:rsidP="005F7184">
      <w:pPr>
        <w:pStyle w:val="SingleTxt"/>
        <w:ind w:left="2218" w:hanging="951"/>
        <w:jc w:val="left"/>
      </w:pPr>
      <w:r w:rsidRPr="00180E1E">
        <w:tab/>
      </w:r>
      <w:r w:rsidRPr="00180E1E">
        <w:tab/>
        <w:t>h)</w:t>
      </w:r>
      <w:r w:rsidRPr="00180E1E">
        <w:tab/>
        <w:t>Confirmación del nombramiento del Secretario o Secretaria General de la Conferencia de las Naciones Unidas sobre Comercio y Desarrollo (decisión 75/420);</w:t>
      </w:r>
    </w:p>
    <w:p w14:paraId="00728A4A" w14:textId="7DF95CAA" w:rsidR="005F7184" w:rsidRPr="00180E1E" w:rsidRDefault="005F7184" w:rsidP="005F7184">
      <w:pPr>
        <w:pStyle w:val="SingleTxt"/>
        <w:ind w:left="2218" w:hanging="951"/>
        <w:jc w:val="left"/>
      </w:pPr>
      <w:r w:rsidRPr="00180E1E">
        <w:tab/>
      </w:r>
      <w:r w:rsidRPr="00180E1E">
        <w:tab/>
        <w:t>i)</w:t>
      </w:r>
      <w:r w:rsidRPr="00180E1E">
        <w:tab/>
        <w:t xml:space="preserve">Nombramiento de miembros de la Dependencia Común de Inspección (resoluciones </w:t>
      </w:r>
      <w:r w:rsidR="00417BA1">
        <w:fldChar w:fldCharType="begin"/>
      </w:r>
      <w:r w:rsidR="00417BA1">
        <w:instrText>HYPERLINK "https://undocs.org/es/A/RES/31/192"</w:instrText>
      </w:r>
      <w:ins w:id="353" w:author="Maria Cristina Arias Bal" w:date="2024-08-08T09:52:00Z" w16du:dateUtc="2024-08-08T13:52:00Z"/>
      <w:r w:rsidR="00417BA1">
        <w:fldChar w:fldCharType="separate"/>
      </w:r>
      <w:r w:rsidRPr="00180E1E">
        <w:rPr>
          <w:rStyle w:val="Hyperlink"/>
        </w:rPr>
        <w:t>31/192</w:t>
      </w:r>
      <w:r w:rsidR="00417BA1">
        <w:rPr>
          <w:rStyle w:val="Hyperlink"/>
        </w:rPr>
        <w:fldChar w:fldCharType="end"/>
      </w:r>
      <w:r w:rsidRPr="00180E1E">
        <w:t xml:space="preserve"> y </w:t>
      </w:r>
      <w:r w:rsidR="00417BA1">
        <w:fldChar w:fldCharType="begin"/>
      </w:r>
      <w:r w:rsidR="00417BA1">
        <w:instrText>HYPERLINK "https://undocs.org/es/A/RES/61/238"</w:instrText>
      </w:r>
      <w:ins w:id="354" w:author="Maria Cristina Arias Bal" w:date="2024-08-08T09:52:00Z" w16du:dateUtc="2024-08-08T13:52:00Z"/>
      <w:r w:rsidR="00417BA1">
        <w:fldChar w:fldCharType="separate"/>
      </w:r>
      <w:r w:rsidRPr="00180E1E">
        <w:rPr>
          <w:rStyle w:val="Hyperlink"/>
        </w:rPr>
        <w:t>61/238</w:t>
      </w:r>
      <w:r w:rsidR="00417BA1">
        <w:rPr>
          <w:rStyle w:val="Hyperlink"/>
        </w:rPr>
        <w:fldChar w:fldCharType="end"/>
      </w:r>
      <w:r w:rsidRPr="00180E1E">
        <w:t xml:space="preserve"> y decisión 77/417);</w:t>
      </w:r>
    </w:p>
    <w:p w14:paraId="452FE098" w14:textId="77777777" w:rsidR="005F7184" w:rsidRPr="00180E1E" w:rsidRDefault="005F7184" w:rsidP="005F7184">
      <w:pPr>
        <w:pStyle w:val="SingleTxt"/>
        <w:ind w:left="2218" w:hanging="951"/>
        <w:jc w:val="left"/>
      </w:pPr>
      <w:r w:rsidRPr="00180E1E">
        <w:tab/>
      </w:r>
      <w:r w:rsidRPr="00180E1E">
        <w:tab/>
        <w:t>j)</w:t>
      </w:r>
      <w:r w:rsidRPr="00180E1E">
        <w:tab/>
        <w:t>Nombramiento del Secretario General Adjunto o Secretaria General Adjunta de Servicios de Supervisión Interna (decisión 74/404);</w:t>
      </w:r>
    </w:p>
    <w:p w14:paraId="58C80B66" w14:textId="531368E8" w:rsidR="005F7184" w:rsidRPr="00180E1E" w:rsidRDefault="005F7184" w:rsidP="005F7184">
      <w:pPr>
        <w:pStyle w:val="SingleTxt"/>
        <w:ind w:left="2218" w:hanging="951"/>
        <w:jc w:val="left"/>
      </w:pPr>
      <w:r w:rsidRPr="00180E1E">
        <w:tab/>
      </w:r>
      <w:r w:rsidRPr="00180E1E">
        <w:tab/>
        <w:t>k)</w:t>
      </w:r>
      <w:r w:rsidRPr="00180E1E">
        <w:tab/>
        <w:t xml:space="preserve">Nombramiento de miembros de la Junta del Marco Decenal de Programas sobre Modalidades de Consumo y Producción Sostenibles (resolución </w:t>
      </w:r>
      <w:r w:rsidR="00417BA1">
        <w:fldChar w:fldCharType="begin"/>
      </w:r>
      <w:r w:rsidR="00417BA1">
        <w:instrText>HYPERLINK "https://undocs.org/es/A/RES/67/203"</w:instrText>
      </w:r>
      <w:ins w:id="355" w:author="Maria Cristina Arias Bal" w:date="2024-08-08T09:52:00Z" w16du:dateUtc="2024-08-08T13:52:00Z"/>
      <w:r w:rsidR="00417BA1">
        <w:fldChar w:fldCharType="separate"/>
      </w:r>
      <w:r w:rsidRPr="00180E1E">
        <w:rPr>
          <w:rStyle w:val="Hyperlink"/>
        </w:rPr>
        <w:t>67/203</w:t>
      </w:r>
      <w:r w:rsidR="00417BA1">
        <w:rPr>
          <w:rStyle w:val="Hyperlink"/>
        </w:rPr>
        <w:fldChar w:fldCharType="end"/>
      </w:r>
      <w:r w:rsidRPr="00180E1E">
        <w:t xml:space="preserve"> y decisiones 78/413 A y B).</w:t>
      </w:r>
    </w:p>
    <w:p w14:paraId="0D6A27BE" w14:textId="77777777" w:rsidR="005F7184" w:rsidRPr="00180E1E" w:rsidRDefault="005F7184" w:rsidP="005F7184">
      <w:pPr>
        <w:pStyle w:val="SingleTxt"/>
        <w:ind w:left="1742" w:hanging="475"/>
        <w:jc w:val="left"/>
      </w:pPr>
      <w:r w:rsidRPr="00180E1E">
        <w:t>117.</w:t>
      </w:r>
      <w:r w:rsidRPr="00180E1E">
        <w:tab/>
        <w:t>Admisión de nuevos Miembros en las Naciones Unidas (artículos 134 a 138).</w:t>
      </w:r>
    </w:p>
    <w:p w14:paraId="3C8355C7" w14:textId="198C2C34" w:rsidR="005F7184" w:rsidRPr="00180E1E" w:rsidRDefault="005F7184" w:rsidP="005F7184">
      <w:pPr>
        <w:pStyle w:val="SingleTxt"/>
        <w:ind w:left="1742" w:hanging="475"/>
        <w:jc w:val="left"/>
      </w:pPr>
      <w:r w:rsidRPr="00180E1E">
        <w:t>118.</w:t>
      </w:r>
      <w:r w:rsidRPr="00180E1E">
        <w:tab/>
        <w:t xml:space="preserve">Seguimiento de los resultados de la Cumbre del Milenio (resoluciones </w:t>
      </w:r>
      <w:r w:rsidR="00417BA1">
        <w:fldChar w:fldCharType="begin"/>
      </w:r>
      <w:r w:rsidR="00417BA1">
        <w:instrText>HYPERLINK "https://undocs.org/es/A/RES/56/95"</w:instrText>
      </w:r>
      <w:ins w:id="356" w:author="Maria Cristina Arias Bal" w:date="2024-08-08T09:52:00Z" w16du:dateUtc="2024-08-08T13:52:00Z"/>
      <w:r w:rsidR="00417BA1">
        <w:fldChar w:fldCharType="separate"/>
      </w:r>
      <w:r w:rsidRPr="00180E1E">
        <w:rPr>
          <w:rStyle w:val="Hyperlink"/>
        </w:rPr>
        <w:t>56/95</w:t>
      </w:r>
      <w:r w:rsidR="00417BA1">
        <w:rPr>
          <w:rStyle w:val="Hyperlink"/>
        </w:rPr>
        <w:fldChar w:fldCharType="end"/>
      </w:r>
      <w:r w:rsidRPr="00180E1E">
        <w:t xml:space="preserve">, </w:t>
      </w:r>
      <w:r w:rsidR="00417BA1">
        <w:fldChar w:fldCharType="begin"/>
      </w:r>
      <w:r w:rsidR="00417BA1">
        <w:instrText>HYPERLINK "https://undocs.org/es/A/RES/60/265"</w:instrText>
      </w:r>
      <w:ins w:id="357" w:author="Maria Cristina Arias Bal" w:date="2024-08-08T09:52:00Z" w16du:dateUtc="2024-08-08T13:52:00Z"/>
      <w:r w:rsidR="00417BA1">
        <w:fldChar w:fldCharType="separate"/>
      </w:r>
      <w:r w:rsidRPr="00180E1E">
        <w:rPr>
          <w:rStyle w:val="Hyperlink"/>
        </w:rPr>
        <w:t>60/265</w:t>
      </w:r>
      <w:r w:rsidR="00417BA1">
        <w:rPr>
          <w:rStyle w:val="Hyperlink"/>
        </w:rPr>
        <w:fldChar w:fldCharType="end"/>
      </w:r>
      <w:r w:rsidRPr="00180E1E">
        <w:t xml:space="preserve">, </w:t>
      </w:r>
      <w:r w:rsidR="00417BA1">
        <w:fldChar w:fldCharType="begin"/>
      </w:r>
      <w:r w:rsidR="00417BA1">
        <w:instrText>HYPERLINK "https://undocs.org/es/A/RES/64/289"</w:instrText>
      </w:r>
      <w:ins w:id="358" w:author="Maria Cristina Arias Bal" w:date="2024-08-08T09:52:00Z" w16du:dateUtc="2024-08-08T13:52:00Z"/>
      <w:r w:rsidR="00417BA1">
        <w:fldChar w:fldCharType="separate"/>
      </w:r>
      <w:r w:rsidRPr="00180E1E">
        <w:rPr>
          <w:rStyle w:val="Hyperlink"/>
        </w:rPr>
        <w:t>64/289</w:t>
      </w:r>
      <w:r w:rsidR="00417BA1">
        <w:rPr>
          <w:rStyle w:val="Hyperlink"/>
        </w:rPr>
        <w:fldChar w:fldCharType="end"/>
      </w:r>
      <w:r w:rsidRPr="00180E1E">
        <w:t xml:space="preserve">, </w:t>
      </w:r>
      <w:r w:rsidR="00417BA1">
        <w:fldChar w:fldCharType="begin"/>
      </w:r>
      <w:r w:rsidR="00417BA1">
        <w:instrText>HYPERLINK "https://undocs.org/es/A/RES/65/281"</w:instrText>
      </w:r>
      <w:ins w:id="359" w:author="Maria Cristina Arias Bal" w:date="2024-08-08T09:52:00Z" w16du:dateUtc="2024-08-08T13:52:00Z"/>
      <w:r w:rsidR="00417BA1">
        <w:fldChar w:fldCharType="separate"/>
      </w:r>
      <w:r w:rsidRPr="00180E1E">
        <w:rPr>
          <w:rStyle w:val="Hyperlink"/>
        </w:rPr>
        <w:t>65/281</w:t>
      </w:r>
      <w:r w:rsidR="00417BA1">
        <w:rPr>
          <w:rStyle w:val="Hyperlink"/>
        </w:rPr>
        <w:fldChar w:fldCharType="end"/>
      </w:r>
      <w:r w:rsidRPr="00180E1E">
        <w:t xml:space="preserve">, </w:t>
      </w:r>
      <w:r w:rsidR="00417BA1">
        <w:fldChar w:fldCharType="begin"/>
      </w:r>
      <w:r w:rsidR="00417BA1">
        <w:instrText>HYPERLINK "https://undocs.org/es/A/RES/73/2"</w:instrText>
      </w:r>
      <w:ins w:id="360" w:author="Maria Cristina Arias Bal" w:date="2024-08-08T09:52:00Z" w16du:dateUtc="2024-08-08T13:52:00Z"/>
      <w:r w:rsidR="00417BA1">
        <w:fldChar w:fldCharType="separate"/>
      </w:r>
      <w:r w:rsidRPr="00180E1E">
        <w:rPr>
          <w:rStyle w:val="Hyperlink"/>
        </w:rPr>
        <w:t>73/2</w:t>
      </w:r>
      <w:r w:rsidR="00417BA1">
        <w:rPr>
          <w:rStyle w:val="Hyperlink"/>
        </w:rPr>
        <w:fldChar w:fldCharType="end"/>
      </w:r>
      <w:r w:rsidRPr="00180E1E">
        <w:t xml:space="preserve"> y </w:t>
      </w:r>
      <w:r w:rsidR="00417BA1">
        <w:fldChar w:fldCharType="begin"/>
      </w:r>
      <w:r w:rsidR="00417BA1">
        <w:instrText>HYPERLINK "https://undocs.org/es/A/RES/76/266"</w:instrText>
      </w:r>
      <w:ins w:id="361" w:author="Maria Cristina Arias Bal" w:date="2024-08-08T09:52:00Z" w16du:dateUtc="2024-08-08T13:52:00Z"/>
      <w:r w:rsidR="00417BA1">
        <w:fldChar w:fldCharType="separate"/>
      </w:r>
      <w:r w:rsidRPr="00180E1E">
        <w:rPr>
          <w:rStyle w:val="Hyperlink"/>
        </w:rPr>
        <w:t>76/266</w:t>
      </w:r>
      <w:r w:rsidR="00417BA1">
        <w:rPr>
          <w:rStyle w:val="Hyperlink"/>
        </w:rPr>
        <w:fldChar w:fldCharType="end"/>
      </w:r>
      <w:r w:rsidRPr="00180E1E">
        <w:t xml:space="preserve">). </w:t>
      </w:r>
    </w:p>
    <w:p w14:paraId="157E7E26" w14:textId="5B35C08B" w:rsidR="005F7184" w:rsidRPr="00180E1E" w:rsidRDefault="005F7184" w:rsidP="005F7184">
      <w:pPr>
        <w:pStyle w:val="SingleTxt"/>
        <w:ind w:left="1742" w:hanging="475"/>
        <w:jc w:val="left"/>
      </w:pPr>
      <w:r w:rsidRPr="00180E1E">
        <w:t>119.</w:t>
      </w:r>
      <w:r w:rsidRPr="00180E1E">
        <w:tab/>
        <w:t xml:space="preserve">Conmemoración de la abolición de la esclavitud y la trata transatlántica de esclavos (resolución </w:t>
      </w:r>
      <w:r w:rsidR="00417BA1">
        <w:fldChar w:fldCharType="begin"/>
      </w:r>
      <w:r w:rsidR="00417BA1">
        <w:instrText>HYPERLINK "https://undocs.org/es/A/RES/70/7"</w:instrText>
      </w:r>
      <w:ins w:id="362" w:author="Maria Cristina Arias Bal" w:date="2024-08-08T09:52:00Z" w16du:dateUtc="2024-08-08T13:52:00Z"/>
      <w:r w:rsidR="00417BA1">
        <w:fldChar w:fldCharType="separate"/>
      </w:r>
      <w:r w:rsidRPr="00180E1E">
        <w:rPr>
          <w:rStyle w:val="Hyperlink"/>
        </w:rPr>
        <w:t>70/7</w:t>
      </w:r>
      <w:r w:rsidR="00417BA1">
        <w:rPr>
          <w:rStyle w:val="Hyperlink"/>
        </w:rPr>
        <w:fldChar w:fldCharType="end"/>
      </w:r>
      <w:r w:rsidRPr="00180E1E">
        <w:t xml:space="preserve">). </w:t>
      </w:r>
    </w:p>
    <w:p w14:paraId="30BA3CE4" w14:textId="77777777" w:rsidR="005F7184" w:rsidRPr="00180E1E" w:rsidRDefault="005F7184" w:rsidP="005F7184">
      <w:pPr>
        <w:pStyle w:val="SingleTxt"/>
        <w:ind w:left="1742" w:hanging="475"/>
        <w:jc w:val="left"/>
      </w:pPr>
      <w:r w:rsidRPr="00180E1E">
        <w:t>120.</w:t>
      </w:r>
      <w:r w:rsidRPr="00180E1E">
        <w:tab/>
        <w:t>Aplicación de las resoluciones de las Naciones Unidas</w:t>
      </w:r>
      <w:r w:rsidRPr="00180E1E">
        <w:rPr>
          <w:vertAlign w:val="superscript"/>
        </w:rPr>
        <w:t>1</w:t>
      </w:r>
      <w:r w:rsidRPr="00180E1E">
        <w:t>.</w:t>
      </w:r>
    </w:p>
    <w:p w14:paraId="73BEBC6F" w14:textId="47B0AEE5" w:rsidR="005F7184" w:rsidRPr="00180E1E" w:rsidRDefault="005F7184" w:rsidP="005F7184">
      <w:pPr>
        <w:pStyle w:val="SingleTxt"/>
        <w:ind w:left="1742" w:hanging="475"/>
        <w:jc w:val="left"/>
      </w:pPr>
      <w:r w:rsidRPr="00180E1E">
        <w:t>121.</w:t>
      </w:r>
      <w:r w:rsidRPr="00180E1E">
        <w:tab/>
        <w:t xml:space="preserve">Revitalización de la labor de la Asamblea General (resoluciones </w:t>
      </w:r>
      <w:r w:rsidR="00417BA1">
        <w:fldChar w:fldCharType="begin"/>
      </w:r>
      <w:r w:rsidR="00417BA1">
        <w:instrText>HYPERLINK "https://undocs.org/es/A/RES/58/316"</w:instrText>
      </w:r>
      <w:ins w:id="363" w:author="Maria Cristina Arias Bal" w:date="2024-08-08T09:52:00Z" w16du:dateUtc="2024-08-08T13:52:00Z"/>
      <w:r w:rsidR="00417BA1">
        <w:fldChar w:fldCharType="separate"/>
      </w:r>
      <w:r w:rsidRPr="00180E1E">
        <w:rPr>
          <w:rStyle w:val="Hyperlink"/>
        </w:rPr>
        <w:t>58/316</w:t>
      </w:r>
      <w:r w:rsidR="00417BA1">
        <w:rPr>
          <w:rStyle w:val="Hyperlink"/>
        </w:rPr>
        <w:fldChar w:fldCharType="end"/>
      </w:r>
      <w:r w:rsidRPr="00180E1E">
        <w:t xml:space="preserve"> y </w:t>
      </w:r>
      <w:r w:rsidR="00417BA1">
        <w:fldChar w:fldCharType="begin"/>
      </w:r>
      <w:r w:rsidR="00417BA1">
        <w:instrText>HYPERLINK "https://undocs.org/es/A/RES/77/335"</w:instrText>
      </w:r>
      <w:ins w:id="364" w:author="Maria Cristina Arias Bal" w:date="2024-08-08T09:52:00Z" w16du:dateUtc="2024-08-08T13:52:00Z"/>
      <w:r w:rsidR="00417BA1">
        <w:fldChar w:fldCharType="separate"/>
      </w:r>
      <w:r w:rsidRPr="00180E1E">
        <w:rPr>
          <w:rStyle w:val="Hyperlink"/>
        </w:rPr>
        <w:t>77/335</w:t>
      </w:r>
      <w:r w:rsidR="00417BA1">
        <w:rPr>
          <w:rStyle w:val="Hyperlink"/>
        </w:rPr>
        <w:fldChar w:fldCharType="end"/>
      </w:r>
      <w:r w:rsidRPr="00180E1E">
        <w:t>).</w:t>
      </w:r>
    </w:p>
    <w:p w14:paraId="774FE4B5" w14:textId="77777777" w:rsidR="005F7184" w:rsidRPr="00180E1E" w:rsidRDefault="005F7184" w:rsidP="005F7184">
      <w:pPr>
        <w:pStyle w:val="SingleTxt"/>
        <w:ind w:left="1742" w:hanging="475"/>
        <w:jc w:val="left"/>
      </w:pPr>
      <w:r w:rsidRPr="00180E1E">
        <w:t>122.</w:t>
      </w:r>
      <w:r w:rsidRPr="00180E1E">
        <w:tab/>
        <w:t>Cuestión de la representación equitativa en el Consejo de Seguridad y el aumento del número de sus miembros y otros asuntos relativos al Consejo de Seguridad</w:t>
      </w:r>
      <w:r w:rsidRPr="00180E1E">
        <w:rPr>
          <w:vertAlign w:val="superscript"/>
        </w:rPr>
        <w:t>1</w:t>
      </w:r>
      <w:r w:rsidRPr="00180E1E">
        <w:t xml:space="preserve">. </w:t>
      </w:r>
    </w:p>
    <w:p w14:paraId="4F05F3A8" w14:textId="77777777" w:rsidR="005F7184" w:rsidRPr="00180E1E" w:rsidRDefault="005F7184" w:rsidP="005F7184">
      <w:pPr>
        <w:pStyle w:val="SingleTxt"/>
        <w:ind w:left="1742" w:hanging="475"/>
        <w:jc w:val="left"/>
      </w:pPr>
      <w:r w:rsidRPr="00180E1E">
        <w:t>123.</w:t>
      </w:r>
      <w:r w:rsidRPr="00180E1E">
        <w:tab/>
        <w:t>Fortalecimiento del sistema de las Naciones Unidas:</w:t>
      </w:r>
    </w:p>
    <w:p w14:paraId="32615045" w14:textId="1AE6FC43" w:rsidR="005F7184" w:rsidRPr="00180E1E" w:rsidRDefault="005F7184" w:rsidP="005F7184">
      <w:pPr>
        <w:pStyle w:val="SingleTxt"/>
        <w:ind w:left="2218" w:hanging="951"/>
        <w:jc w:val="left"/>
      </w:pPr>
      <w:r w:rsidRPr="00180E1E">
        <w:tab/>
      </w:r>
      <w:r w:rsidRPr="00180E1E">
        <w:tab/>
        <w:t>a)</w:t>
      </w:r>
      <w:r w:rsidRPr="00180E1E">
        <w:tab/>
        <w:t xml:space="preserve">Fortalecimiento del sistema de las Naciones Unidas (resoluciones </w:t>
      </w:r>
      <w:r w:rsidR="00417BA1">
        <w:fldChar w:fldCharType="begin"/>
      </w:r>
      <w:r w:rsidR="00417BA1">
        <w:instrText>HYPERLINK "https://undocs.org/es/A/RES/74/307"</w:instrText>
      </w:r>
      <w:ins w:id="365" w:author="Maria Cristina Arias Bal" w:date="2024-08-08T09:52:00Z" w16du:dateUtc="2024-08-08T13:52:00Z"/>
      <w:r w:rsidR="00417BA1">
        <w:fldChar w:fldCharType="separate"/>
      </w:r>
      <w:r w:rsidRPr="00180E1E">
        <w:rPr>
          <w:rStyle w:val="Hyperlink"/>
        </w:rPr>
        <w:t>74/307</w:t>
      </w:r>
      <w:r w:rsidR="00417BA1">
        <w:rPr>
          <w:rStyle w:val="Hyperlink"/>
        </w:rPr>
        <w:fldChar w:fldCharType="end"/>
      </w:r>
      <w:r w:rsidRPr="00180E1E">
        <w:t xml:space="preserve"> y </w:t>
      </w:r>
      <w:r w:rsidR="00417BA1">
        <w:fldChar w:fldCharType="begin"/>
      </w:r>
      <w:r w:rsidR="00417BA1">
        <w:instrText>HYPERLINK "https://undocs.org/es/A/RES/76/307"</w:instrText>
      </w:r>
      <w:ins w:id="366" w:author="Maria Cristina Arias Bal" w:date="2024-08-08T09:52:00Z" w16du:dateUtc="2024-08-08T13:52:00Z"/>
      <w:r w:rsidR="00417BA1">
        <w:fldChar w:fldCharType="separate"/>
      </w:r>
      <w:r w:rsidRPr="00180E1E">
        <w:rPr>
          <w:rStyle w:val="Hyperlink"/>
        </w:rPr>
        <w:t>76/307</w:t>
      </w:r>
      <w:r w:rsidR="00417BA1">
        <w:rPr>
          <w:rStyle w:val="Hyperlink"/>
        </w:rPr>
        <w:fldChar w:fldCharType="end"/>
      </w:r>
      <w:r w:rsidRPr="00180E1E">
        <w:t xml:space="preserve">); </w:t>
      </w:r>
    </w:p>
    <w:p w14:paraId="5A51318B" w14:textId="7ECA9E3F" w:rsidR="005F7184" w:rsidRPr="00180E1E" w:rsidRDefault="005F7184" w:rsidP="005F7184">
      <w:pPr>
        <w:pStyle w:val="SingleTxt"/>
        <w:ind w:left="2218" w:hanging="951"/>
        <w:jc w:val="left"/>
      </w:pPr>
      <w:r w:rsidRPr="00180E1E">
        <w:tab/>
      </w:r>
      <w:r w:rsidRPr="00180E1E">
        <w:tab/>
        <w:t>b)</w:t>
      </w:r>
      <w:r w:rsidRPr="00180E1E">
        <w:tab/>
        <w:t xml:space="preserve">Función central del sistema de las Naciones Unidas en la gobernanza mundial (resolución </w:t>
      </w:r>
      <w:r w:rsidR="00417BA1">
        <w:fldChar w:fldCharType="begin"/>
      </w:r>
      <w:r w:rsidR="00417BA1">
        <w:instrText>HYPERLINK "https://undocs.org/es/A/RES/71/327"</w:instrText>
      </w:r>
      <w:ins w:id="367" w:author="Maria Cristina Arias Bal" w:date="2024-08-08T09:52:00Z" w16du:dateUtc="2024-08-08T13:52:00Z"/>
      <w:r w:rsidR="00417BA1">
        <w:fldChar w:fldCharType="separate"/>
      </w:r>
      <w:r w:rsidRPr="00180E1E">
        <w:rPr>
          <w:rStyle w:val="Hyperlink"/>
        </w:rPr>
        <w:t>71/327</w:t>
      </w:r>
      <w:r w:rsidR="00417BA1">
        <w:rPr>
          <w:rStyle w:val="Hyperlink"/>
        </w:rPr>
        <w:fldChar w:fldCharType="end"/>
      </w:r>
      <w:r w:rsidRPr="00180E1E">
        <w:t>).</w:t>
      </w:r>
    </w:p>
    <w:p w14:paraId="77E69076" w14:textId="016719E7" w:rsidR="005F7184" w:rsidRPr="00180E1E" w:rsidRDefault="005F7184" w:rsidP="005F7184">
      <w:pPr>
        <w:pStyle w:val="SingleTxt"/>
        <w:ind w:left="1742" w:hanging="475"/>
        <w:jc w:val="left"/>
      </w:pPr>
      <w:r w:rsidRPr="00180E1E">
        <w:t>124.</w:t>
      </w:r>
      <w:r w:rsidRPr="00180E1E">
        <w:tab/>
        <w:t xml:space="preserve">Reforma de las Naciones Unidas: medidas y propuestas (resoluciones </w:t>
      </w:r>
      <w:r w:rsidR="00417BA1">
        <w:fldChar w:fldCharType="begin"/>
      </w:r>
      <w:r w:rsidR="00417BA1">
        <w:instrText>HYPERLINK "https://undocs.org/es/A/RES/68/268"</w:instrText>
      </w:r>
      <w:ins w:id="368" w:author="Maria Cristina Arias Bal" w:date="2024-08-08T09:52:00Z" w16du:dateUtc="2024-08-08T13:52:00Z"/>
      <w:r w:rsidR="00417BA1">
        <w:fldChar w:fldCharType="separate"/>
      </w:r>
      <w:r w:rsidRPr="00180E1E">
        <w:rPr>
          <w:rStyle w:val="Hyperlink"/>
        </w:rPr>
        <w:t>68/268</w:t>
      </w:r>
      <w:r w:rsidR="00417BA1">
        <w:rPr>
          <w:rStyle w:val="Hyperlink"/>
        </w:rPr>
        <w:fldChar w:fldCharType="end"/>
      </w:r>
      <w:r w:rsidRPr="00180E1E">
        <w:t xml:space="preserve"> y </w:t>
      </w:r>
      <w:r w:rsidR="00417BA1">
        <w:fldChar w:fldCharType="begin"/>
      </w:r>
      <w:r w:rsidR="00417BA1">
        <w:instrText>HYPERLINK "https://undocs.org/es/A/RES/77/210"</w:instrText>
      </w:r>
      <w:ins w:id="369" w:author="Maria Cristina Arias Bal" w:date="2024-08-08T09:52:00Z" w16du:dateUtc="2024-08-08T13:52:00Z"/>
      <w:r w:rsidR="00417BA1">
        <w:fldChar w:fldCharType="separate"/>
      </w:r>
      <w:r w:rsidRPr="00180E1E">
        <w:rPr>
          <w:rStyle w:val="Hyperlink"/>
        </w:rPr>
        <w:t>77/210</w:t>
      </w:r>
      <w:r w:rsidR="00417BA1">
        <w:rPr>
          <w:rStyle w:val="Hyperlink"/>
        </w:rPr>
        <w:fldChar w:fldCharType="end"/>
      </w:r>
      <w:r w:rsidRPr="00180E1E">
        <w:t>).</w:t>
      </w:r>
    </w:p>
    <w:p w14:paraId="6340FF71" w14:textId="77777777" w:rsidR="005F7184" w:rsidRPr="00180E1E" w:rsidRDefault="005F7184" w:rsidP="005F7184">
      <w:pPr>
        <w:pStyle w:val="SingleTxt"/>
        <w:ind w:left="1742" w:hanging="475"/>
        <w:jc w:val="left"/>
      </w:pPr>
      <w:r w:rsidRPr="00180E1E">
        <w:t>125.</w:t>
      </w:r>
      <w:r w:rsidRPr="00180E1E">
        <w:tab/>
        <w:t>Multilingüismo</w:t>
      </w:r>
      <w:r w:rsidRPr="00180E1E">
        <w:rPr>
          <w:vertAlign w:val="superscript"/>
        </w:rPr>
        <w:t>1</w:t>
      </w:r>
      <w:r w:rsidRPr="00180E1E">
        <w:t>.</w:t>
      </w:r>
    </w:p>
    <w:p w14:paraId="4F948690" w14:textId="46353D69" w:rsidR="005F7184" w:rsidRPr="00180E1E" w:rsidRDefault="005F7184" w:rsidP="00ED15CD">
      <w:pPr>
        <w:pStyle w:val="SingleTxt"/>
        <w:keepNext/>
        <w:keepLines/>
        <w:ind w:left="1742" w:hanging="475"/>
        <w:jc w:val="left"/>
      </w:pPr>
      <w:r w:rsidRPr="00180E1E">
        <w:lastRenderedPageBreak/>
        <w:t>126.</w:t>
      </w:r>
      <w:r w:rsidRPr="00180E1E">
        <w:tab/>
        <w:t xml:space="preserve">Cooperación entre las Naciones Unidas y las organizaciones regionales y de otro tipo (resoluciones </w:t>
      </w:r>
      <w:r w:rsidR="00417BA1">
        <w:fldChar w:fldCharType="begin"/>
      </w:r>
      <w:r w:rsidR="00417BA1">
        <w:instrText>HYPERLINK "https://undocs.org/es/A/RES/55/285"</w:instrText>
      </w:r>
      <w:ins w:id="370" w:author="Maria Cristina Arias Bal" w:date="2024-08-08T09:52:00Z" w16du:dateUtc="2024-08-08T13:52:00Z"/>
      <w:r w:rsidR="00417BA1">
        <w:fldChar w:fldCharType="separate"/>
      </w:r>
      <w:r w:rsidRPr="00180E1E">
        <w:rPr>
          <w:rStyle w:val="Hyperlink"/>
        </w:rPr>
        <w:t>55/285</w:t>
      </w:r>
      <w:r w:rsidR="00417BA1">
        <w:rPr>
          <w:rStyle w:val="Hyperlink"/>
        </w:rPr>
        <w:fldChar w:fldCharType="end"/>
      </w:r>
      <w:r w:rsidRPr="00180E1E">
        <w:t xml:space="preserve"> y </w:t>
      </w:r>
      <w:r w:rsidR="00417BA1">
        <w:fldChar w:fldCharType="begin"/>
      </w:r>
      <w:r w:rsidR="00417BA1">
        <w:instrText>HYPERLINK "https://undocs.org/es/A/RES/58/316"</w:instrText>
      </w:r>
      <w:ins w:id="371" w:author="Maria Cristina Arias Bal" w:date="2024-08-08T09:52:00Z" w16du:dateUtc="2024-08-08T13:52:00Z"/>
      <w:r w:rsidR="00417BA1">
        <w:fldChar w:fldCharType="separate"/>
      </w:r>
      <w:r w:rsidRPr="00180E1E">
        <w:rPr>
          <w:rStyle w:val="Hyperlink"/>
        </w:rPr>
        <w:t>58/316</w:t>
      </w:r>
      <w:r w:rsidR="00417BA1">
        <w:rPr>
          <w:rStyle w:val="Hyperlink"/>
        </w:rPr>
        <w:fldChar w:fldCharType="end"/>
      </w:r>
      <w:r w:rsidRPr="00180E1E">
        <w:t>):</w:t>
      </w:r>
    </w:p>
    <w:p w14:paraId="0FFB2D77" w14:textId="24E18BB4" w:rsidR="005F7184" w:rsidRPr="00180E1E" w:rsidRDefault="005F7184" w:rsidP="00ED15CD">
      <w:pPr>
        <w:pStyle w:val="SingleTxt"/>
        <w:keepNext/>
        <w:keepLines/>
        <w:ind w:left="2218" w:hanging="951"/>
        <w:jc w:val="left"/>
      </w:pPr>
      <w:r w:rsidRPr="00180E1E">
        <w:tab/>
      </w:r>
      <w:r w:rsidRPr="00180E1E">
        <w:tab/>
        <w:t>a)</w:t>
      </w:r>
      <w:r w:rsidRPr="00180E1E">
        <w:tab/>
        <w:t xml:space="preserve">Cooperación entre las Naciones Unidas y la Unión Africana (resolución </w:t>
      </w:r>
      <w:r w:rsidR="00417BA1">
        <w:fldChar w:fldCharType="begin"/>
      </w:r>
      <w:r w:rsidR="00417BA1">
        <w:instrText>HYPERLINK "https://undocs.org/es/A/RES/55/285"</w:instrText>
      </w:r>
      <w:ins w:id="372" w:author="Maria Cristina Arias Bal" w:date="2024-08-08T09:52:00Z" w16du:dateUtc="2024-08-08T13:52:00Z"/>
      <w:r w:rsidR="00417BA1">
        <w:fldChar w:fldCharType="separate"/>
      </w:r>
      <w:r w:rsidRPr="00180E1E">
        <w:rPr>
          <w:rStyle w:val="Hyperlink"/>
        </w:rPr>
        <w:t>55/285</w:t>
      </w:r>
      <w:r w:rsidR="00417BA1">
        <w:rPr>
          <w:rStyle w:val="Hyperlink"/>
        </w:rPr>
        <w:fldChar w:fldCharType="end"/>
      </w:r>
      <w:r w:rsidRPr="00180E1E">
        <w:t>);</w:t>
      </w:r>
    </w:p>
    <w:p w14:paraId="320BD7F7" w14:textId="1FF23114" w:rsidR="005F7184" w:rsidRPr="00180E1E" w:rsidRDefault="005F7184" w:rsidP="005F7184">
      <w:pPr>
        <w:pStyle w:val="SingleTxt"/>
        <w:ind w:left="2218" w:hanging="951"/>
        <w:jc w:val="left"/>
      </w:pPr>
      <w:r w:rsidRPr="00180E1E">
        <w:tab/>
      </w:r>
      <w:r w:rsidRPr="00180E1E">
        <w:tab/>
        <w:t>b)</w:t>
      </w:r>
      <w:r w:rsidRPr="00180E1E">
        <w:tab/>
        <w:t xml:space="preserve">Cooperación entre las Naciones Unidas y la Organización de Cooperación Islámica (resoluciones </w:t>
      </w:r>
      <w:r w:rsidR="00417BA1">
        <w:fldChar w:fldCharType="begin"/>
      </w:r>
      <w:r w:rsidR="00417BA1">
        <w:instrText>HYPERLINK "https://undocs.org/es/A/RES/55/285"</w:instrText>
      </w:r>
      <w:ins w:id="373" w:author="Maria Cristina Arias Bal" w:date="2024-08-08T09:52:00Z" w16du:dateUtc="2024-08-08T13:52:00Z"/>
      <w:r w:rsidR="00417BA1">
        <w:fldChar w:fldCharType="separate"/>
      </w:r>
      <w:r w:rsidRPr="00180E1E">
        <w:rPr>
          <w:rStyle w:val="Hyperlink"/>
        </w:rPr>
        <w:t>55/285</w:t>
      </w:r>
      <w:r w:rsidR="00417BA1">
        <w:rPr>
          <w:rStyle w:val="Hyperlink"/>
        </w:rPr>
        <w:fldChar w:fldCharType="end"/>
      </w:r>
      <w:r w:rsidRPr="00180E1E">
        <w:t xml:space="preserve"> y </w:t>
      </w:r>
      <w:r w:rsidR="00417BA1">
        <w:fldChar w:fldCharType="begin"/>
      </w:r>
      <w:r w:rsidR="00417BA1">
        <w:instrText>HYPERLINK "https://undocs.org/es/A/RES/77/18"</w:instrText>
      </w:r>
      <w:ins w:id="374" w:author="Maria Cristina Arias Bal" w:date="2024-08-08T09:52:00Z" w16du:dateUtc="2024-08-08T13:52:00Z"/>
      <w:r w:rsidR="00417BA1">
        <w:fldChar w:fldCharType="separate"/>
      </w:r>
      <w:r w:rsidRPr="00180E1E">
        <w:rPr>
          <w:rStyle w:val="Hyperlink"/>
        </w:rPr>
        <w:t>77/18</w:t>
      </w:r>
      <w:r w:rsidR="00417BA1">
        <w:rPr>
          <w:rStyle w:val="Hyperlink"/>
        </w:rPr>
        <w:fldChar w:fldCharType="end"/>
      </w:r>
      <w:r w:rsidRPr="00180E1E">
        <w:t>);</w:t>
      </w:r>
    </w:p>
    <w:p w14:paraId="0B68FF3E" w14:textId="36DDAADA" w:rsidR="005F7184" w:rsidRPr="00180E1E" w:rsidRDefault="005F7184" w:rsidP="005F7184">
      <w:pPr>
        <w:pStyle w:val="SingleTxt"/>
        <w:ind w:left="2218" w:hanging="951"/>
        <w:jc w:val="left"/>
      </w:pPr>
      <w:r w:rsidRPr="00180E1E">
        <w:tab/>
      </w:r>
      <w:r w:rsidRPr="00180E1E">
        <w:tab/>
        <w:t>c)</w:t>
      </w:r>
      <w:r w:rsidRPr="00180E1E">
        <w:tab/>
        <w:t xml:space="preserve">Cooperación entre las Naciones Unidas y la Organización Jurídica Consultiva Asiático-Africana (resolución </w:t>
      </w:r>
      <w:r w:rsidR="00417BA1">
        <w:fldChar w:fldCharType="begin"/>
      </w:r>
      <w:r w:rsidR="00417BA1">
        <w:instrText>HYPERLINK "https://undocs.org/es/A/RES/55/285"</w:instrText>
      </w:r>
      <w:ins w:id="375" w:author="Maria Cristina Arias Bal" w:date="2024-08-08T09:52:00Z" w16du:dateUtc="2024-08-08T13:52:00Z"/>
      <w:r w:rsidR="00417BA1">
        <w:fldChar w:fldCharType="separate"/>
      </w:r>
      <w:r w:rsidRPr="00180E1E">
        <w:rPr>
          <w:rStyle w:val="Hyperlink"/>
        </w:rPr>
        <w:t>55/285</w:t>
      </w:r>
      <w:r w:rsidR="00417BA1">
        <w:rPr>
          <w:rStyle w:val="Hyperlink"/>
        </w:rPr>
        <w:fldChar w:fldCharType="end"/>
      </w:r>
      <w:r w:rsidRPr="00180E1E">
        <w:t>);</w:t>
      </w:r>
    </w:p>
    <w:p w14:paraId="56149F33" w14:textId="41923F96" w:rsidR="005F7184" w:rsidRPr="00180E1E" w:rsidRDefault="005F7184" w:rsidP="005F7184">
      <w:pPr>
        <w:pStyle w:val="SingleTxt"/>
        <w:ind w:left="2218" w:hanging="951"/>
        <w:jc w:val="left"/>
      </w:pPr>
      <w:r w:rsidRPr="00180E1E">
        <w:tab/>
      </w:r>
      <w:r w:rsidRPr="00180E1E">
        <w:tab/>
        <w:t>d)</w:t>
      </w:r>
      <w:r w:rsidRPr="00180E1E">
        <w:tab/>
        <w:t xml:space="preserve">Cooperación entre las Naciones Unidas y la Liga de los Estados Árabes (resoluciones </w:t>
      </w:r>
      <w:r w:rsidR="00417BA1">
        <w:fldChar w:fldCharType="begin"/>
      </w:r>
      <w:r w:rsidR="00417BA1">
        <w:instrText>HYPERLINK "https://undocs.org/es/A/RES/55/285"</w:instrText>
      </w:r>
      <w:ins w:id="376" w:author="Maria Cristina Arias Bal" w:date="2024-08-08T09:52:00Z" w16du:dateUtc="2024-08-08T13:52:00Z"/>
      <w:r w:rsidR="00417BA1">
        <w:fldChar w:fldCharType="separate"/>
      </w:r>
      <w:r w:rsidRPr="00180E1E">
        <w:rPr>
          <w:rStyle w:val="Hyperlink"/>
        </w:rPr>
        <w:t>55/285</w:t>
      </w:r>
      <w:r w:rsidR="00417BA1">
        <w:rPr>
          <w:rStyle w:val="Hyperlink"/>
        </w:rPr>
        <w:fldChar w:fldCharType="end"/>
      </w:r>
      <w:r w:rsidRPr="00180E1E">
        <w:t xml:space="preserve"> y </w:t>
      </w:r>
      <w:r w:rsidR="00417BA1">
        <w:fldChar w:fldCharType="begin"/>
      </w:r>
      <w:r w:rsidR="00417BA1">
        <w:instrText>HYPERLINK "https://undocs.org/es/A/RES/77/17"</w:instrText>
      </w:r>
      <w:ins w:id="377" w:author="Maria Cristina Arias Bal" w:date="2024-08-08T09:52:00Z" w16du:dateUtc="2024-08-08T13:52:00Z"/>
      <w:r w:rsidR="00417BA1">
        <w:fldChar w:fldCharType="separate"/>
      </w:r>
      <w:r w:rsidRPr="00180E1E">
        <w:rPr>
          <w:rStyle w:val="Hyperlink"/>
        </w:rPr>
        <w:t>77/17</w:t>
      </w:r>
      <w:r w:rsidR="00417BA1">
        <w:rPr>
          <w:rStyle w:val="Hyperlink"/>
        </w:rPr>
        <w:fldChar w:fldCharType="end"/>
      </w:r>
      <w:r w:rsidRPr="00180E1E">
        <w:t>);</w:t>
      </w:r>
    </w:p>
    <w:p w14:paraId="702C51C6" w14:textId="7E1C9CB8" w:rsidR="005F7184" w:rsidRPr="00180E1E" w:rsidRDefault="005F7184" w:rsidP="005F7184">
      <w:pPr>
        <w:pStyle w:val="SingleTxt"/>
        <w:ind w:left="2218" w:hanging="951"/>
        <w:jc w:val="left"/>
      </w:pPr>
      <w:r w:rsidRPr="00180E1E">
        <w:tab/>
      </w:r>
      <w:r w:rsidRPr="00180E1E">
        <w:tab/>
        <w:t>e)</w:t>
      </w:r>
      <w:r w:rsidRPr="00180E1E">
        <w:tab/>
        <w:t xml:space="preserve">Cooperación entre las Naciones Unidas y el Sistema Económico Latinoamericano y del Caribe (resoluciones </w:t>
      </w:r>
      <w:r w:rsidR="00417BA1">
        <w:fldChar w:fldCharType="begin"/>
      </w:r>
      <w:r w:rsidR="00417BA1">
        <w:instrText>HYPERLINK "https://undocs.org/es/A/RES/55/285"</w:instrText>
      </w:r>
      <w:ins w:id="378" w:author="Maria Cristina Arias Bal" w:date="2024-08-08T09:52:00Z" w16du:dateUtc="2024-08-08T13:52:00Z"/>
      <w:r w:rsidR="00417BA1">
        <w:fldChar w:fldCharType="separate"/>
      </w:r>
      <w:r w:rsidRPr="00180E1E">
        <w:rPr>
          <w:rStyle w:val="Hyperlink"/>
        </w:rPr>
        <w:t>55/285</w:t>
      </w:r>
      <w:r w:rsidR="00417BA1">
        <w:rPr>
          <w:rStyle w:val="Hyperlink"/>
        </w:rPr>
        <w:fldChar w:fldCharType="end"/>
      </w:r>
      <w:r w:rsidRPr="00180E1E">
        <w:t xml:space="preserve"> y </w:t>
      </w:r>
      <w:r w:rsidR="00417BA1">
        <w:fldChar w:fldCharType="begin"/>
      </w:r>
      <w:r w:rsidR="00417BA1">
        <w:instrText>HYPERLINK "https://undocs.org/es/A/RES/77/117"</w:instrText>
      </w:r>
      <w:ins w:id="379" w:author="Maria Cristina Arias Bal" w:date="2024-08-08T09:52:00Z" w16du:dateUtc="2024-08-08T13:52:00Z"/>
      <w:r w:rsidR="00417BA1">
        <w:fldChar w:fldCharType="separate"/>
      </w:r>
      <w:r w:rsidRPr="00180E1E">
        <w:rPr>
          <w:rStyle w:val="Hyperlink"/>
        </w:rPr>
        <w:t>77/117</w:t>
      </w:r>
      <w:r w:rsidR="00417BA1">
        <w:rPr>
          <w:rStyle w:val="Hyperlink"/>
        </w:rPr>
        <w:fldChar w:fldCharType="end"/>
      </w:r>
      <w:r w:rsidRPr="00180E1E">
        <w:t>);</w:t>
      </w:r>
    </w:p>
    <w:p w14:paraId="6F4A087F" w14:textId="04075AB7" w:rsidR="005F7184" w:rsidRPr="00180E1E" w:rsidRDefault="005F7184" w:rsidP="005F7184">
      <w:pPr>
        <w:pStyle w:val="SingleTxt"/>
        <w:ind w:left="2218" w:hanging="951"/>
        <w:jc w:val="left"/>
      </w:pPr>
      <w:r w:rsidRPr="00180E1E">
        <w:tab/>
      </w:r>
      <w:r w:rsidRPr="00180E1E">
        <w:tab/>
        <w:t>f)</w:t>
      </w:r>
      <w:r w:rsidRPr="00180E1E">
        <w:tab/>
        <w:t xml:space="preserve">Cooperación entre las Naciones Unidas y la Organización de los Estados Americanos (resolución </w:t>
      </w:r>
      <w:r w:rsidR="00417BA1">
        <w:fldChar w:fldCharType="begin"/>
      </w:r>
      <w:r w:rsidR="00417BA1">
        <w:instrText>HYPERLINK "https://undocs.org/es/A/RES/55/285"</w:instrText>
      </w:r>
      <w:ins w:id="380" w:author="Maria Cristina Arias Bal" w:date="2024-08-08T09:52:00Z" w16du:dateUtc="2024-08-08T13:52:00Z"/>
      <w:r w:rsidR="00417BA1">
        <w:fldChar w:fldCharType="separate"/>
      </w:r>
      <w:r w:rsidRPr="00180E1E">
        <w:rPr>
          <w:rStyle w:val="Hyperlink"/>
        </w:rPr>
        <w:t>55/285</w:t>
      </w:r>
      <w:r w:rsidR="00417BA1">
        <w:rPr>
          <w:rStyle w:val="Hyperlink"/>
        </w:rPr>
        <w:fldChar w:fldCharType="end"/>
      </w:r>
      <w:r w:rsidRPr="00180E1E">
        <w:t>);</w:t>
      </w:r>
    </w:p>
    <w:p w14:paraId="0634DBD0" w14:textId="2D1D3894" w:rsidR="005F7184" w:rsidRPr="00180E1E" w:rsidRDefault="005F7184" w:rsidP="005F7184">
      <w:pPr>
        <w:pStyle w:val="SingleTxt"/>
        <w:ind w:left="2218" w:hanging="951"/>
        <w:jc w:val="left"/>
      </w:pPr>
      <w:r w:rsidRPr="00180E1E">
        <w:tab/>
      </w:r>
      <w:r w:rsidRPr="00180E1E">
        <w:tab/>
        <w:t>g)</w:t>
      </w:r>
      <w:r w:rsidRPr="00180E1E">
        <w:tab/>
        <w:t xml:space="preserve">Cooperación entre las Naciones Unidas y la Organización para la Seguridad y la Cooperación en Europa (resolución </w:t>
      </w:r>
      <w:r w:rsidR="00417BA1">
        <w:fldChar w:fldCharType="begin"/>
      </w:r>
      <w:r w:rsidR="00417BA1">
        <w:instrText>HYPERLINK "https://undocs.org/es/A/RES/55/285"</w:instrText>
      </w:r>
      <w:ins w:id="381" w:author="Maria Cristina Arias Bal" w:date="2024-08-08T09:52:00Z" w16du:dateUtc="2024-08-08T13:52:00Z"/>
      <w:r w:rsidR="00417BA1">
        <w:fldChar w:fldCharType="separate"/>
      </w:r>
      <w:r w:rsidRPr="00180E1E">
        <w:rPr>
          <w:rStyle w:val="Hyperlink"/>
        </w:rPr>
        <w:t>55/285</w:t>
      </w:r>
      <w:r w:rsidR="00417BA1">
        <w:rPr>
          <w:rStyle w:val="Hyperlink"/>
        </w:rPr>
        <w:fldChar w:fldCharType="end"/>
      </w:r>
      <w:r w:rsidRPr="00180E1E">
        <w:t>);</w:t>
      </w:r>
    </w:p>
    <w:p w14:paraId="34E16ECA" w14:textId="28380EC6" w:rsidR="005F7184" w:rsidRPr="00180E1E" w:rsidRDefault="005F7184" w:rsidP="005F7184">
      <w:pPr>
        <w:pStyle w:val="SingleTxt"/>
        <w:ind w:left="2218" w:hanging="951"/>
        <w:jc w:val="left"/>
      </w:pPr>
      <w:r w:rsidRPr="00180E1E">
        <w:tab/>
      </w:r>
      <w:r w:rsidRPr="00180E1E">
        <w:tab/>
        <w:t>h)</w:t>
      </w:r>
      <w:r w:rsidRPr="00180E1E">
        <w:tab/>
        <w:t xml:space="preserve">Cooperación entre las Naciones Unidas y la Comunidad del Caribe (resoluciones </w:t>
      </w:r>
      <w:r w:rsidR="00417BA1">
        <w:fldChar w:fldCharType="begin"/>
      </w:r>
      <w:r w:rsidR="00417BA1">
        <w:instrText>HYPERLINK "https://undocs.org/es/A/RES/55/285"</w:instrText>
      </w:r>
      <w:ins w:id="382" w:author="Maria Cristina Arias Bal" w:date="2024-08-08T09:52:00Z" w16du:dateUtc="2024-08-08T13:52:00Z"/>
      <w:r w:rsidR="00417BA1">
        <w:fldChar w:fldCharType="separate"/>
      </w:r>
      <w:r w:rsidRPr="00180E1E">
        <w:rPr>
          <w:rStyle w:val="Hyperlink"/>
        </w:rPr>
        <w:t>55/285</w:t>
      </w:r>
      <w:r w:rsidR="00417BA1">
        <w:rPr>
          <w:rStyle w:val="Hyperlink"/>
        </w:rPr>
        <w:fldChar w:fldCharType="end"/>
      </w:r>
      <w:r w:rsidRPr="00180E1E">
        <w:t xml:space="preserve"> y </w:t>
      </w:r>
      <w:r w:rsidR="00417BA1">
        <w:fldChar w:fldCharType="begin"/>
      </w:r>
      <w:r w:rsidR="00417BA1">
        <w:instrText>HYPERLINK "https://undocs.org/es/A/RES/77/337"</w:instrText>
      </w:r>
      <w:ins w:id="383" w:author="Maria Cristina Arias Bal" w:date="2024-08-08T09:52:00Z" w16du:dateUtc="2024-08-08T13:52:00Z"/>
      <w:r w:rsidR="00417BA1">
        <w:fldChar w:fldCharType="separate"/>
      </w:r>
      <w:r w:rsidRPr="00180E1E">
        <w:rPr>
          <w:rStyle w:val="Hyperlink"/>
        </w:rPr>
        <w:t>77/337</w:t>
      </w:r>
      <w:r w:rsidR="00417BA1">
        <w:rPr>
          <w:rStyle w:val="Hyperlink"/>
        </w:rPr>
        <w:fldChar w:fldCharType="end"/>
      </w:r>
      <w:r w:rsidRPr="00180E1E">
        <w:t>);</w:t>
      </w:r>
    </w:p>
    <w:p w14:paraId="47640603" w14:textId="7C0804B4" w:rsidR="005F7184" w:rsidRPr="00180E1E" w:rsidRDefault="005F7184" w:rsidP="005F7184">
      <w:pPr>
        <w:pStyle w:val="SingleTxt"/>
        <w:ind w:left="2218" w:hanging="951"/>
        <w:jc w:val="left"/>
      </w:pPr>
      <w:r w:rsidRPr="00180E1E">
        <w:tab/>
      </w:r>
      <w:r w:rsidRPr="00180E1E">
        <w:tab/>
        <w:t>i)</w:t>
      </w:r>
      <w:r w:rsidRPr="00180E1E">
        <w:tab/>
        <w:t xml:space="preserve">Cooperación entre las Naciones Unidas y la Organización de Cooperación Económica (resoluciones </w:t>
      </w:r>
      <w:r w:rsidR="00417BA1">
        <w:fldChar w:fldCharType="begin"/>
      </w:r>
      <w:r w:rsidR="00417BA1">
        <w:instrText>HYPERLINK "https://undocs.org/es/A/RES/55/285"</w:instrText>
      </w:r>
      <w:ins w:id="384" w:author="Maria Cristina Arias Bal" w:date="2024-08-08T09:52:00Z" w16du:dateUtc="2024-08-08T13:52:00Z"/>
      <w:r w:rsidR="00417BA1">
        <w:fldChar w:fldCharType="separate"/>
      </w:r>
      <w:r w:rsidRPr="00180E1E">
        <w:rPr>
          <w:rStyle w:val="Hyperlink"/>
        </w:rPr>
        <w:t>55/285</w:t>
      </w:r>
      <w:r w:rsidR="00417BA1">
        <w:rPr>
          <w:rStyle w:val="Hyperlink"/>
        </w:rPr>
        <w:fldChar w:fldCharType="end"/>
      </w:r>
      <w:r w:rsidRPr="00180E1E">
        <w:t xml:space="preserve"> y </w:t>
      </w:r>
      <w:r w:rsidR="00417BA1">
        <w:fldChar w:fldCharType="begin"/>
      </w:r>
      <w:r w:rsidR="00417BA1">
        <w:instrText>HYPERLINK "https://undocs.org/es/A/RES/77/330"</w:instrText>
      </w:r>
      <w:ins w:id="385" w:author="Maria Cristina Arias Bal" w:date="2024-08-08T09:52:00Z" w16du:dateUtc="2024-08-08T13:52:00Z"/>
      <w:r w:rsidR="00417BA1">
        <w:fldChar w:fldCharType="separate"/>
      </w:r>
      <w:r w:rsidRPr="00180E1E">
        <w:rPr>
          <w:rStyle w:val="Hyperlink"/>
        </w:rPr>
        <w:t>77/330</w:t>
      </w:r>
      <w:r w:rsidR="00417BA1">
        <w:rPr>
          <w:rStyle w:val="Hyperlink"/>
        </w:rPr>
        <w:fldChar w:fldCharType="end"/>
      </w:r>
      <w:r w:rsidRPr="00180E1E">
        <w:t>);</w:t>
      </w:r>
    </w:p>
    <w:p w14:paraId="634777A1" w14:textId="0368848F" w:rsidR="005F7184" w:rsidRPr="00180E1E" w:rsidRDefault="005F7184" w:rsidP="005F7184">
      <w:pPr>
        <w:pStyle w:val="SingleTxt"/>
        <w:ind w:left="2218" w:hanging="951"/>
        <w:jc w:val="left"/>
      </w:pPr>
      <w:r w:rsidRPr="00180E1E">
        <w:tab/>
      </w:r>
      <w:r w:rsidRPr="00180E1E">
        <w:tab/>
        <w:t>j)</w:t>
      </w:r>
      <w:r w:rsidRPr="00180E1E">
        <w:tab/>
        <w:t xml:space="preserve">Cooperación entre las Naciones Unidas y la Organización Internacional de la Francofonía (resoluciones </w:t>
      </w:r>
      <w:r w:rsidR="00417BA1">
        <w:fldChar w:fldCharType="begin"/>
      </w:r>
      <w:r w:rsidR="00417BA1">
        <w:instrText>HYPERLINK "https://undocs.org/es/A/RES/55/285"</w:instrText>
      </w:r>
      <w:ins w:id="386" w:author="Maria Cristina Arias Bal" w:date="2024-08-08T09:52:00Z" w16du:dateUtc="2024-08-08T13:52:00Z"/>
      <w:r w:rsidR="00417BA1">
        <w:fldChar w:fldCharType="separate"/>
      </w:r>
      <w:r w:rsidRPr="00180E1E">
        <w:rPr>
          <w:rStyle w:val="Hyperlink"/>
        </w:rPr>
        <w:t>55/285</w:t>
      </w:r>
      <w:r w:rsidR="00417BA1">
        <w:rPr>
          <w:rStyle w:val="Hyperlink"/>
        </w:rPr>
        <w:fldChar w:fldCharType="end"/>
      </w:r>
      <w:r w:rsidRPr="00180E1E">
        <w:t xml:space="preserve"> y </w:t>
      </w:r>
      <w:r w:rsidR="00417BA1">
        <w:fldChar w:fldCharType="begin"/>
      </w:r>
      <w:r w:rsidR="00417BA1">
        <w:instrText>HYPERLINK "https://undocs.org/es/A/RES/77/331"</w:instrText>
      </w:r>
      <w:ins w:id="387" w:author="Maria Cristina Arias Bal" w:date="2024-08-08T09:52:00Z" w16du:dateUtc="2024-08-08T13:52:00Z"/>
      <w:r w:rsidR="00417BA1">
        <w:fldChar w:fldCharType="separate"/>
      </w:r>
      <w:r w:rsidRPr="00180E1E">
        <w:rPr>
          <w:rStyle w:val="Hyperlink"/>
        </w:rPr>
        <w:t>77/331</w:t>
      </w:r>
      <w:r w:rsidR="00417BA1">
        <w:rPr>
          <w:rStyle w:val="Hyperlink"/>
        </w:rPr>
        <w:fldChar w:fldCharType="end"/>
      </w:r>
      <w:r w:rsidRPr="00180E1E">
        <w:t>);</w:t>
      </w:r>
    </w:p>
    <w:p w14:paraId="47C553D3" w14:textId="57E4333A" w:rsidR="005F7184" w:rsidRPr="00180E1E" w:rsidRDefault="005F7184" w:rsidP="005F7184">
      <w:pPr>
        <w:pStyle w:val="SingleTxt"/>
        <w:ind w:left="2218" w:hanging="951"/>
        <w:jc w:val="left"/>
      </w:pPr>
      <w:r w:rsidRPr="00180E1E">
        <w:tab/>
      </w:r>
      <w:r w:rsidRPr="00180E1E">
        <w:tab/>
        <w:t>k)</w:t>
      </w:r>
      <w:r w:rsidRPr="00180E1E">
        <w:tab/>
        <w:t xml:space="preserve">Cooperación entre las Naciones Unidas y la Comisión Preparatoria de la Organización del Tratado de Prohibición Completa de los Ensayos Nucleares (resoluciones </w:t>
      </w:r>
      <w:r w:rsidR="00417BA1">
        <w:fldChar w:fldCharType="begin"/>
      </w:r>
      <w:r w:rsidR="00417BA1">
        <w:instrText>HYPERLINK "https://undocs.org/es/A/RES/55/285"</w:instrText>
      </w:r>
      <w:ins w:id="388" w:author="Maria Cristina Arias Bal" w:date="2024-08-08T09:52:00Z" w16du:dateUtc="2024-08-08T13:52:00Z"/>
      <w:r w:rsidR="00417BA1">
        <w:fldChar w:fldCharType="separate"/>
      </w:r>
      <w:r w:rsidRPr="00180E1E">
        <w:rPr>
          <w:rStyle w:val="Hyperlink"/>
        </w:rPr>
        <w:t>55/285</w:t>
      </w:r>
      <w:r w:rsidR="00417BA1">
        <w:rPr>
          <w:rStyle w:val="Hyperlink"/>
        </w:rPr>
        <w:fldChar w:fldCharType="end"/>
      </w:r>
      <w:r w:rsidRPr="00180E1E">
        <w:t xml:space="preserve"> y </w:t>
      </w:r>
      <w:r w:rsidR="00417BA1">
        <w:fldChar w:fldCharType="begin"/>
      </w:r>
      <w:r w:rsidR="00417BA1">
        <w:instrText>HYPERLINK "https://undocs.org/es/A/RES/77/11"</w:instrText>
      </w:r>
      <w:ins w:id="389" w:author="Maria Cristina Arias Bal" w:date="2024-08-08T09:52:00Z" w16du:dateUtc="2024-08-08T13:52:00Z"/>
      <w:r w:rsidR="00417BA1">
        <w:fldChar w:fldCharType="separate"/>
      </w:r>
      <w:r w:rsidRPr="00180E1E">
        <w:rPr>
          <w:rStyle w:val="Hyperlink"/>
        </w:rPr>
        <w:t>77/11</w:t>
      </w:r>
      <w:r w:rsidR="00417BA1">
        <w:rPr>
          <w:rStyle w:val="Hyperlink"/>
        </w:rPr>
        <w:fldChar w:fldCharType="end"/>
      </w:r>
      <w:r w:rsidRPr="00180E1E">
        <w:t>);</w:t>
      </w:r>
    </w:p>
    <w:p w14:paraId="782D948C" w14:textId="46AE2881" w:rsidR="005F7184" w:rsidRPr="00180E1E" w:rsidRDefault="005F7184" w:rsidP="005F7184">
      <w:pPr>
        <w:pStyle w:val="SingleTxt"/>
        <w:ind w:left="2218" w:hanging="951"/>
        <w:jc w:val="left"/>
      </w:pPr>
      <w:r w:rsidRPr="00180E1E">
        <w:tab/>
      </w:r>
      <w:r w:rsidRPr="00180E1E">
        <w:tab/>
        <w:t>l)</w:t>
      </w:r>
      <w:r w:rsidRPr="00180E1E">
        <w:tab/>
        <w:t xml:space="preserve">Cooperación entre las Naciones Unidas y el Consejo de Europa (resoluciones </w:t>
      </w:r>
      <w:r w:rsidR="00417BA1">
        <w:fldChar w:fldCharType="begin"/>
      </w:r>
      <w:r w:rsidR="00417BA1">
        <w:instrText>HYPERLINK "https://undocs.org/es/A/RES/55/285"</w:instrText>
      </w:r>
      <w:ins w:id="390" w:author="Maria Cristina Arias Bal" w:date="2024-08-08T09:52:00Z" w16du:dateUtc="2024-08-08T13:52:00Z"/>
      <w:r w:rsidR="00417BA1">
        <w:fldChar w:fldCharType="separate"/>
      </w:r>
      <w:r w:rsidRPr="00180E1E">
        <w:rPr>
          <w:rStyle w:val="Hyperlink"/>
        </w:rPr>
        <w:t>55/285</w:t>
      </w:r>
      <w:r w:rsidR="00417BA1">
        <w:rPr>
          <w:rStyle w:val="Hyperlink"/>
        </w:rPr>
        <w:fldChar w:fldCharType="end"/>
      </w:r>
      <w:r w:rsidRPr="00180E1E">
        <w:t xml:space="preserve"> y </w:t>
      </w:r>
      <w:r w:rsidR="00417BA1">
        <w:fldChar w:fldCharType="begin"/>
      </w:r>
      <w:r w:rsidR="00417BA1">
        <w:instrText>HYPERLINK "https://undocs.org/es/A/RES/77/284"</w:instrText>
      </w:r>
      <w:ins w:id="391" w:author="Maria Cristina Arias Bal" w:date="2024-08-08T09:52:00Z" w16du:dateUtc="2024-08-08T13:52:00Z"/>
      <w:r w:rsidR="00417BA1">
        <w:fldChar w:fldCharType="separate"/>
      </w:r>
      <w:r w:rsidRPr="00180E1E">
        <w:rPr>
          <w:rStyle w:val="Hyperlink"/>
        </w:rPr>
        <w:t>77/284</w:t>
      </w:r>
      <w:r w:rsidR="00417BA1">
        <w:rPr>
          <w:rStyle w:val="Hyperlink"/>
        </w:rPr>
        <w:fldChar w:fldCharType="end"/>
      </w:r>
      <w:r w:rsidRPr="00180E1E">
        <w:t>);</w:t>
      </w:r>
    </w:p>
    <w:p w14:paraId="07A8C955" w14:textId="29C64879" w:rsidR="005F7184" w:rsidRPr="00180E1E" w:rsidRDefault="005F7184" w:rsidP="005F7184">
      <w:pPr>
        <w:pStyle w:val="SingleTxt"/>
        <w:ind w:left="2218" w:hanging="951"/>
        <w:jc w:val="left"/>
      </w:pPr>
      <w:r w:rsidRPr="00180E1E">
        <w:tab/>
      </w:r>
      <w:r w:rsidRPr="00180E1E">
        <w:tab/>
        <w:t>m)</w:t>
      </w:r>
      <w:r w:rsidRPr="00180E1E">
        <w:tab/>
        <w:t xml:space="preserve">Cooperación entre las Naciones Unidas y la Comunidad Económica de los Estados de África Central (resolución </w:t>
      </w:r>
      <w:r w:rsidR="00417BA1">
        <w:fldChar w:fldCharType="begin"/>
      </w:r>
      <w:r w:rsidR="00417BA1">
        <w:instrText>HYPERLINK "https://undocs.org/es/A/RES/55/285"</w:instrText>
      </w:r>
      <w:ins w:id="392" w:author="Maria Cristina Arias Bal" w:date="2024-08-08T09:52:00Z" w16du:dateUtc="2024-08-08T13:52:00Z"/>
      <w:r w:rsidR="00417BA1">
        <w:fldChar w:fldCharType="separate"/>
      </w:r>
      <w:r w:rsidRPr="00180E1E">
        <w:rPr>
          <w:rStyle w:val="Hyperlink"/>
        </w:rPr>
        <w:t>55/285</w:t>
      </w:r>
      <w:r w:rsidR="00417BA1">
        <w:rPr>
          <w:rStyle w:val="Hyperlink"/>
        </w:rPr>
        <w:fldChar w:fldCharType="end"/>
      </w:r>
      <w:r w:rsidRPr="00180E1E">
        <w:t>);</w:t>
      </w:r>
    </w:p>
    <w:p w14:paraId="714068C4" w14:textId="4EF958B0" w:rsidR="005F7184" w:rsidRPr="00180E1E" w:rsidRDefault="005F7184" w:rsidP="005F7184">
      <w:pPr>
        <w:pStyle w:val="SingleTxt"/>
        <w:ind w:left="2218" w:hanging="951"/>
        <w:jc w:val="left"/>
      </w:pPr>
      <w:r w:rsidRPr="00180E1E">
        <w:tab/>
      </w:r>
      <w:r w:rsidRPr="00180E1E">
        <w:tab/>
        <w:t>n)</w:t>
      </w:r>
      <w:r w:rsidRPr="00180E1E">
        <w:tab/>
        <w:t xml:space="preserve">Cooperación entre las Naciones Unidas y la Organización para la Prohibición de las Armas Químicas (resoluciones </w:t>
      </w:r>
      <w:r w:rsidR="00417BA1">
        <w:fldChar w:fldCharType="begin"/>
      </w:r>
      <w:r w:rsidR="00417BA1">
        <w:instrText>HYPERLINK "https://undocs.org/es/A/RES/55/283"</w:instrText>
      </w:r>
      <w:ins w:id="393" w:author="Maria Cristina Arias Bal" w:date="2024-08-08T09:52:00Z" w16du:dateUtc="2024-08-08T13:52:00Z"/>
      <w:r w:rsidR="00417BA1">
        <w:fldChar w:fldCharType="separate"/>
      </w:r>
      <w:r w:rsidRPr="00180E1E">
        <w:rPr>
          <w:rStyle w:val="Hyperlink"/>
        </w:rPr>
        <w:t>55/283</w:t>
      </w:r>
      <w:r w:rsidR="00417BA1">
        <w:rPr>
          <w:rStyle w:val="Hyperlink"/>
        </w:rPr>
        <w:fldChar w:fldCharType="end"/>
      </w:r>
      <w:r w:rsidRPr="00180E1E">
        <w:t xml:space="preserve">, </w:t>
      </w:r>
      <w:r w:rsidR="00417BA1">
        <w:fldChar w:fldCharType="begin"/>
      </w:r>
      <w:r w:rsidR="00417BA1">
        <w:instrText>HYPERLINK "https://undocs.org/es/A/RES/55/285"</w:instrText>
      </w:r>
      <w:ins w:id="394" w:author="Maria Cristina Arias Bal" w:date="2024-08-08T09:52:00Z" w16du:dateUtc="2024-08-08T13:52:00Z"/>
      <w:r w:rsidR="00417BA1">
        <w:fldChar w:fldCharType="separate"/>
      </w:r>
      <w:r w:rsidRPr="00180E1E">
        <w:rPr>
          <w:rStyle w:val="Hyperlink"/>
        </w:rPr>
        <w:t>55/285</w:t>
      </w:r>
      <w:r w:rsidR="00417BA1">
        <w:rPr>
          <w:rStyle w:val="Hyperlink"/>
        </w:rPr>
        <w:fldChar w:fldCharType="end"/>
      </w:r>
      <w:r w:rsidRPr="00180E1E">
        <w:t xml:space="preserve"> y </w:t>
      </w:r>
      <w:r w:rsidR="00417BA1">
        <w:fldChar w:fldCharType="begin"/>
      </w:r>
      <w:r w:rsidR="00417BA1">
        <w:instrText>HYPERLINK "https://undocs.org/es/A/RES/77/272"</w:instrText>
      </w:r>
      <w:ins w:id="395" w:author="Maria Cristina Arias Bal" w:date="2024-08-08T09:52:00Z" w16du:dateUtc="2024-08-08T13:52:00Z"/>
      <w:r w:rsidR="00417BA1">
        <w:fldChar w:fldCharType="separate"/>
      </w:r>
      <w:r w:rsidRPr="00180E1E">
        <w:rPr>
          <w:rStyle w:val="Hyperlink"/>
        </w:rPr>
        <w:t>77/272</w:t>
      </w:r>
      <w:r w:rsidR="00417BA1">
        <w:rPr>
          <w:rStyle w:val="Hyperlink"/>
        </w:rPr>
        <w:fldChar w:fldCharType="end"/>
      </w:r>
      <w:r w:rsidRPr="00180E1E">
        <w:t>);</w:t>
      </w:r>
    </w:p>
    <w:p w14:paraId="4F000B75" w14:textId="0923020A" w:rsidR="005F7184" w:rsidRPr="00180E1E" w:rsidRDefault="005F7184" w:rsidP="005F7184">
      <w:pPr>
        <w:pStyle w:val="SingleTxt"/>
        <w:ind w:left="2218" w:hanging="951"/>
        <w:jc w:val="left"/>
      </w:pPr>
      <w:r w:rsidRPr="00180E1E">
        <w:tab/>
      </w:r>
      <w:r w:rsidRPr="00180E1E">
        <w:tab/>
        <w:t>o)</w:t>
      </w:r>
      <w:r w:rsidRPr="00180E1E">
        <w:tab/>
        <w:t xml:space="preserve">Cooperación entre las Naciones Unidas y la Organización de Cooperación Económica del Mar Negro (resolución </w:t>
      </w:r>
      <w:r w:rsidR="00417BA1">
        <w:fldChar w:fldCharType="begin"/>
      </w:r>
      <w:r w:rsidR="00417BA1">
        <w:instrText>HYPERLINK "https://undocs.org/es/A/RES/55/285"</w:instrText>
      </w:r>
      <w:ins w:id="396" w:author="Maria Cristina Arias Bal" w:date="2024-08-08T09:52:00Z" w16du:dateUtc="2024-08-08T13:52:00Z"/>
      <w:r w:rsidR="00417BA1">
        <w:fldChar w:fldCharType="separate"/>
      </w:r>
      <w:r w:rsidRPr="00180E1E">
        <w:rPr>
          <w:rStyle w:val="Hyperlink"/>
        </w:rPr>
        <w:t>55/285</w:t>
      </w:r>
      <w:r w:rsidR="00417BA1">
        <w:rPr>
          <w:rStyle w:val="Hyperlink"/>
        </w:rPr>
        <w:fldChar w:fldCharType="end"/>
      </w:r>
      <w:r w:rsidRPr="00180E1E">
        <w:t>);</w:t>
      </w:r>
    </w:p>
    <w:p w14:paraId="4FC462D7" w14:textId="0EB951BA" w:rsidR="005F7184" w:rsidRPr="00180E1E" w:rsidRDefault="005F7184" w:rsidP="005F7184">
      <w:pPr>
        <w:pStyle w:val="SingleTxt"/>
        <w:ind w:left="2218" w:hanging="951"/>
        <w:jc w:val="left"/>
      </w:pPr>
      <w:r w:rsidRPr="00180E1E">
        <w:tab/>
      </w:r>
      <w:r w:rsidRPr="00180E1E">
        <w:tab/>
        <w:t>p)</w:t>
      </w:r>
      <w:r w:rsidRPr="00180E1E">
        <w:tab/>
        <w:t xml:space="preserve">Cooperación entre las Naciones Unidas y el Foro de las Islas del Pacífico (resolución </w:t>
      </w:r>
      <w:r w:rsidR="00417BA1">
        <w:fldChar w:fldCharType="begin"/>
      </w:r>
      <w:r w:rsidR="00417BA1">
        <w:instrText>HYPERLINK "https://undocs.org/es/A/RES/77/332"</w:instrText>
      </w:r>
      <w:ins w:id="397" w:author="Maria Cristina Arias Bal" w:date="2024-08-08T09:52:00Z" w16du:dateUtc="2024-08-08T13:52:00Z"/>
      <w:r w:rsidR="00417BA1">
        <w:fldChar w:fldCharType="separate"/>
      </w:r>
      <w:r w:rsidRPr="00180E1E">
        <w:rPr>
          <w:rStyle w:val="Hyperlink"/>
        </w:rPr>
        <w:t>77/332</w:t>
      </w:r>
      <w:r w:rsidR="00417BA1">
        <w:rPr>
          <w:rStyle w:val="Hyperlink"/>
        </w:rPr>
        <w:fldChar w:fldCharType="end"/>
      </w:r>
      <w:r w:rsidRPr="00180E1E">
        <w:t>);</w:t>
      </w:r>
    </w:p>
    <w:p w14:paraId="3C10BC0E" w14:textId="4C7BAE96" w:rsidR="005F7184" w:rsidRPr="00180E1E" w:rsidRDefault="005F7184" w:rsidP="005F7184">
      <w:pPr>
        <w:pStyle w:val="SingleTxt"/>
        <w:ind w:left="2218" w:hanging="951"/>
        <w:jc w:val="left"/>
      </w:pPr>
      <w:r w:rsidRPr="00180E1E">
        <w:tab/>
      </w:r>
      <w:r w:rsidRPr="00180E1E">
        <w:tab/>
        <w:t>q)</w:t>
      </w:r>
      <w:r w:rsidRPr="00180E1E">
        <w:tab/>
        <w:t xml:space="preserve">Cooperación entre las Naciones Unidas y la Asociación de Naciones de Asia Sudoriental (resolución </w:t>
      </w:r>
      <w:r w:rsidR="00417BA1">
        <w:fldChar w:fldCharType="begin"/>
      </w:r>
      <w:r w:rsidR="00417BA1">
        <w:instrText>HYPERLINK "https://undocs.org/es/A/RES/77/12"</w:instrText>
      </w:r>
      <w:ins w:id="398" w:author="Maria Cristina Arias Bal" w:date="2024-08-08T09:52:00Z" w16du:dateUtc="2024-08-08T13:52:00Z"/>
      <w:r w:rsidR="00417BA1">
        <w:fldChar w:fldCharType="separate"/>
      </w:r>
      <w:r w:rsidRPr="00180E1E">
        <w:rPr>
          <w:rStyle w:val="Hyperlink"/>
        </w:rPr>
        <w:t>77/12</w:t>
      </w:r>
      <w:r w:rsidR="00417BA1">
        <w:rPr>
          <w:rStyle w:val="Hyperlink"/>
        </w:rPr>
        <w:fldChar w:fldCharType="end"/>
      </w:r>
      <w:r w:rsidRPr="00180E1E">
        <w:t>);</w:t>
      </w:r>
    </w:p>
    <w:p w14:paraId="690B38C7" w14:textId="627D419F" w:rsidR="005F7184" w:rsidRPr="00180E1E" w:rsidRDefault="005F7184" w:rsidP="005F7184">
      <w:pPr>
        <w:pStyle w:val="SingleTxt"/>
        <w:ind w:left="2218" w:hanging="951"/>
        <w:jc w:val="left"/>
      </w:pPr>
      <w:r w:rsidRPr="00180E1E">
        <w:tab/>
      </w:r>
      <w:r w:rsidRPr="00180E1E">
        <w:tab/>
        <w:t>r)</w:t>
      </w:r>
      <w:r w:rsidRPr="00180E1E">
        <w:tab/>
        <w:t xml:space="preserve">Cooperación entre las Naciones Unidas y la Comunidad de Países de Lengua Portuguesa (resolución </w:t>
      </w:r>
      <w:r w:rsidR="00417BA1">
        <w:fldChar w:fldCharType="begin"/>
      </w:r>
      <w:r w:rsidR="00417BA1">
        <w:instrText>HYPERLINK "https://undocs.org/es/A/RES/77/14"</w:instrText>
      </w:r>
      <w:ins w:id="399" w:author="Maria Cristina Arias Bal" w:date="2024-08-08T09:52:00Z" w16du:dateUtc="2024-08-08T13:52:00Z"/>
      <w:r w:rsidR="00417BA1">
        <w:fldChar w:fldCharType="separate"/>
      </w:r>
      <w:r w:rsidRPr="00180E1E">
        <w:rPr>
          <w:rStyle w:val="Hyperlink"/>
        </w:rPr>
        <w:t>77/14</w:t>
      </w:r>
      <w:r w:rsidR="00417BA1">
        <w:rPr>
          <w:rStyle w:val="Hyperlink"/>
        </w:rPr>
        <w:fldChar w:fldCharType="end"/>
      </w:r>
      <w:r w:rsidRPr="00180E1E">
        <w:t>);</w:t>
      </w:r>
    </w:p>
    <w:p w14:paraId="6E8E265F" w14:textId="3670FC7F" w:rsidR="005F7184" w:rsidRPr="00180E1E" w:rsidRDefault="005F7184" w:rsidP="005F7184">
      <w:pPr>
        <w:pStyle w:val="SingleTxt"/>
        <w:ind w:left="2218" w:hanging="951"/>
        <w:jc w:val="left"/>
      </w:pPr>
      <w:r w:rsidRPr="00180E1E">
        <w:tab/>
      </w:r>
      <w:r w:rsidRPr="00180E1E">
        <w:tab/>
        <w:t>s)</w:t>
      </w:r>
      <w:r w:rsidRPr="00180E1E">
        <w:tab/>
        <w:t xml:space="preserve">Cooperación entre las Naciones Unidas y la Organización de Cooperación de Shanghái (resolución </w:t>
      </w:r>
      <w:r w:rsidR="00417BA1">
        <w:fldChar w:fldCharType="begin"/>
      </w:r>
      <w:r w:rsidR="00417BA1">
        <w:instrText>HYPERLINK "https://undocs.org/es/A/RES/77/338"</w:instrText>
      </w:r>
      <w:ins w:id="400" w:author="Maria Cristina Arias Bal" w:date="2024-08-08T09:52:00Z" w16du:dateUtc="2024-08-08T13:52:00Z"/>
      <w:r w:rsidR="00417BA1">
        <w:fldChar w:fldCharType="separate"/>
      </w:r>
      <w:r w:rsidRPr="00180E1E">
        <w:rPr>
          <w:rStyle w:val="Hyperlink"/>
        </w:rPr>
        <w:t>77/338</w:t>
      </w:r>
      <w:r w:rsidR="00417BA1">
        <w:rPr>
          <w:rStyle w:val="Hyperlink"/>
        </w:rPr>
        <w:fldChar w:fldCharType="end"/>
      </w:r>
      <w:r w:rsidRPr="00180E1E">
        <w:t>);</w:t>
      </w:r>
    </w:p>
    <w:p w14:paraId="5E6302EC" w14:textId="5C7EF20B" w:rsidR="005F7184" w:rsidRPr="00180E1E" w:rsidRDefault="005F7184" w:rsidP="005F7184">
      <w:pPr>
        <w:pStyle w:val="SingleTxt"/>
        <w:ind w:left="2218" w:hanging="951"/>
        <w:jc w:val="left"/>
      </w:pPr>
      <w:r w:rsidRPr="00180E1E">
        <w:tab/>
      </w:r>
      <w:r w:rsidRPr="00180E1E">
        <w:tab/>
        <w:t>t)</w:t>
      </w:r>
      <w:r w:rsidRPr="00180E1E">
        <w:tab/>
        <w:t xml:space="preserve">Cooperación entre las Naciones Unidas y la Organización del Tratado de Seguridad Colectiva (resolución </w:t>
      </w:r>
      <w:r w:rsidR="00417BA1">
        <w:fldChar w:fldCharType="begin"/>
      </w:r>
      <w:r w:rsidR="00417BA1">
        <w:instrText>HYPERLINK "https://undocs.org/es/A/RES/77/13"</w:instrText>
      </w:r>
      <w:ins w:id="401" w:author="Maria Cristina Arias Bal" w:date="2024-08-08T09:52:00Z" w16du:dateUtc="2024-08-08T13:52:00Z"/>
      <w:r w:rsidR="00417BA1">
        <w:fldChar w:fldCharType="separate"/>
      </w:r>
      <w:r w:rsidRPr="00180E1E">
        <w:rPr>
          <w:rStyle w:val="Hyperlink"/>
        </w:rPr>
        <w:t>77/13</w:t>
      </w:r>
      <w:r w:rsidR="00417BA1">
        <w:rPr>
          <w:rStyle w:val="Hyperlink"/>
        </w:rPr>
        <w:fldChar w:fldCharType="end"/>
      </w:r>
      <w:r w:rsidRPr="00180E1E">
        <w:t>);</w:t>
      </w:r>
    </w:p>
    <w:p w14:paraId="1773EDAE" w14:textId="00DF9788" w:rsidR="005F7184" w:rsidRPr="00180E1E" w:rsidRDefault="005F7184" w:rsidP="005F7184">
      <w:pPr>
        <w:pStyle w:val="SingleTxt"/>
        <w:ind w:left="2218" w:hanging="951"/>
        <w:jc w:val="left"/>
      </w:pPr>
      <w:r w:rsidRPr="00180E1E">
        <w:lastRenderedPageBreak/>
        <w:tab/>
      </w:r>
      <w:r w:rsidRPr="00180E1E">
        <w:tab/>
        <w:t>u)</w:t>
      </w:r>
      <w:r w:rsidRPr="00180E1E">
        <w:tab/>
        <w:t xml:space="preserve">Cooperación entre las Naciones Unidas y la Iniciativa Centroeuropea (resolución </w:t>
      </w:r>
      <w:r w:rsidR="00417BA1">
        <w:fldChar w:fldCharType="begin"/>
      </w:r>
      <w:r w:rsidR="00417BA1">
        <w:instrText>HYPERLINK "https://undocs.org/es/A/RES/77/19"</w:instrText>
      </w:r>
      <w:ins w:id="402" w:author="Maria Cristina Arias Bal" w:date="2024-08-08T09:52:00Z" w16du:dateUtc="2024-08-08T13:52:00Z"/>
      <w:r w:rsidR="00417BA1">
        <w:fldChar w:fldCharType="separate"/>
      </w:r>
      <w:r w:rsidRPr="00180E1E">
        <w:rPr>
          <w:rStyle w:val="Hyperlink"/>
        </w:rPr>
        <w:t>77/19</w:t>
      </w:r>
      <w:r w:rsidR="00417BA1">
        <w:rPr>
          <w:rStyle w:val="Hyperlink"/>
        </w:rPr>
        <w:fldChar w:fldCharType="end"/>
      </w:r>
      <w:r w:rsidRPr="00180E1E">
        <w:t>);</w:t>
      </w:r>
    </w:p>
    <w:p w14:paraId="5571ECCC" w14:textId="4C66E96D" w:rsidR="005F7184" w:rsidRPr="00180E1E" w:rsidRDefault="005F7184" w:rsidP="005F7184">
      <w:pPr>
        <w:pStyle w:val="SingleTxt"/>
        <w:ind w:left="2218" w:hanging="951"/>
        <w:jc w:val="left"/>
      </w:pPr>
      <w:r w:rsidRPr="00180E1E">
        <w:tab/>
      </w:r>
      <w:r w:rsidRPr="00180E1E">
        <w:tab/>
        <w:t>v)</w:t>
      </w:r>
      <w:r w:rsidRPr="00180E1E">
        <w:tab/>
        <w:t xml:space="preserve">Cooperación entre las Naciones Unidas y la Organización para la Democracia y el Desarrollo Económico-GUAM (resolución </w:t>
      </w:r>
      <w:r w:rsidR="00417BA1">
        <w:fldChar w:fldCharType="begin"/>
      </w:r>
      <w:r w:rsidR="00417BA1">
        <w:instrText>HYPERLINK "https://undocs.org/es/A/RES/77/15"</w:instrText>
      </w:r>
      <w:ins w:id="403" w:author="Maria Cristina Arias Bal" w:date="2024-08-08T09:52:00Z" w16du:dateUtc="2024-08-08T13:52:00Z"/>
      <w:r w:rsidR="00417BA1">
        <w:fldChar w:fldCharType="separate"/>
      </w:r>
      <w:r w:rsidRPr="00180E1E">
        <w:rPr>
          <w:rStyle w:val="Hyperlink"/>
        </w:rPr>
        <w:t>77/15</w:t>
      </w:r>
      <w:r w:rsidR="00417BA1">
        <w:rPr>
          <w:rStyle w:val="Hyperlink"/>
        </w:rPr>
        <w:fldChar w:fldCharType="end"/>
      </w:r>
      <w:r w:rsidRPr="00180E1E">
        <w:t>);</w:t>
      </w:r>
    </w:p>
    <w:p w14:paraId="0E963DFB" w14:textId="18DB1EF2" w:rsidR="005F7184" w:rsidRPr="00180E1E" w:rsidRDefault="005F7184" w:rsidP="005F7184">
      <w:pPr>
        <w:pStyle w:val="SingleTxt"/>
        <w:ind w:left="2218" w:hanging="951"/>
        <w:jc w:val="left"/>
      </w:pPr>
      <w:r w:rsidRPr="00180E1E">
        <w:tab/>
      </w:r>
      <w:r w:rsidRPr="00180E1E">
        <w:tab/>
        <w:t>w)</w:t>
      </w:r>
      <w:r w:rsidRPr="00180E1E">
        <w:tab/>
        <w:t xml:space="preserve">Cooperación entre las Naciones Unidas y la Comunidad de Estados Independientes (resolución </w:t>
      </w:r>
      <w:r w:rsidR="00417BA1">
        <w:fldChar w:fldCharType="begin"/>
      </w:r>
      <w:r w:rsidR="00417BA1">
        <w:instrText>HYPERLINK "https://undocs.org/es/A/RES/77/16"</w:instrText>
      </w:r>
      <w:ins w:id="404" w:author="Maria Cristina Arias Bal" w:date="2024-08-08T09:52:00Z" w16du:dateUtc="2024-08-08T13:52:00Z"/>
      <w:r w:rsidR="00417BA1">
        <w:fldChar w:fldCharType="separate"/>
      </w:r>
      <w:r w:rsidRPr="00180E1E">
        <w:rPr>
          <w:rStyle w:val="Hyperlink"/>
        </w:rPr>
        <w:t>77/16</w:t>
      </w:r>
      <w:r w:rsidR="00417BA1">
        <w:rPr>
          <w:rStyle w:val="Hyperlink"/>
        </w:rPr>
        <w:fldChar w:fldCharType="end"/>
      </w:r>
      <w:r w:rsidRPr="00180E1E">
        <w:t>);</w:t>
      </w:r>
    </w:p>
    <w:p w14:paraId="34D480EE" w14:textId="6D2486F6" w:rsidR="005F7184" w:rsidRPr="00180E1E" w:rsidRDefault="005F7184" w:rsidP="005F7184">
      <w:pPr>
        <w:pStyle w:val="SingleTxt"/>
        <w:ind w:left="2218" w:hanging="951"/>
        <w:jc w:val="left"/>
      </w:pPr>
      <w:r w:rsidRPr="00180E1E">
        <w:tab/>
      </w:r>
      <w:r w:rsidRPr="00180E1E">
        <w:tab/>
        <w:t>x)</w:t>
      </w:r>
      <w:r w:rsidRPr="00180E1E">
        <w:tab/>
        <w:t xml:space="preserve">Cooperación entre las Naciones Unidas y la Organización Internacional para las Migraciones (resolución </w:t>
      </w:r>
      <w:r w:rsidR="00417BA1">
        <w:fldChar w:fldCharType="begin"/>
      </w:r>
      <w:r w:rsidR="00417BA1">
        <w:instrText>HYPERLINK "https://undocs.org/es/A/RES/70/296"</w:instrText>
      </w:r>
      <w:ins w:id="405" w:author="Maria Cristina Arias Bal" w:date="2024-08-08T09:52:00Z" w16du:dateUtc="2024-08-08T13:52:00Z"/>
      <w:r w:rsidR="00417BA1">
        <w:fldChar w:fldCharType="separate"/>
      </w:r>
      <w:r w:rsidRPr="00180E1E">
        <w:rPr>
          <w:rStyle w:val="Hyperlink"/>
        </w:rPr>
        <w:t>70/296</w:t>
      </w:r>
      <w:r w:rsidR="00417BA1">
        <w:rPr>
          <w:rStyle w:val="Hyperlink"/>
        </w:rPr>
        <w:fldChar w:fldCharType="end"/>
      </w:r>
      <w:r w:rsidRPr="00180E1E">
        <w:t>);</w:t>
      </w:r>
    </w:p>
    <w:p w14:paraId="5762ED85" w14:textId="03C087C6" w:rsidR="005F7184" w:rsidRPr="00180E1E" w:rsidRDefault="005F7184" w:rsidP="005F7184">
      <w:pPr>
        <w:pStyle w:val="SingleTxt"/>
        <w:ind w:left="2218" w:hanging="951"/>
        <w:jc w:val="left"/>
      </w:pPr>
      <w:r w:rsidRPr="00180E1E">
        <w:tab/>
      </w:r>
      <w:r w:rsidRPr="00180E1E">
        <w:tab/>
        <w:t>y)</w:t>
      </w:r>
      <w:r w:rsidRPr="00180E1E">
        <w:tab/>
        <w:t xml:space="preserve">Cooperación entre las Naciones Unidas y la Organización Internacional de Policía Criminal (INTERPOL) (resolución </w:t>
      </w:r>
      <w:r w:rsidR="00417BA1">
        <w:fldChar w:fldCharType="begin"/>
      </w:r>
      <w:r w:rsidR="00417BA1">
        <w:instrText>HYPERLINK "https://undocs.org/es/A/RES/77/20"</w:instrText>
      </w:r>
      <w:ins w:id="406" w:author="Maria Cristina Arias Bal" w:date="2024-08-08T09:52:00Z" w16du:dateUtc="2024-08-08T13:52:00Z"/>
      <w:r w:rsidR="00417BA1">
        <w:fldChar w:fldCharType="separate"/>
      </w:r>
      <w:r w:rsidRPr="00180E1E">
        <w:rPr>
          <w:rStyle w:val="Hyperlink"/>
        </w:rPr>
        <w:t>77/20</w:t>
      </w:r>
      <w:r w:rsidR="00417BA1">
        <w:rPr>
          <w:rStyle w:val="Hyperlink"/>
        </w:rPr>
        <w:fldChar w:fldCharType="end"/>
      </w:r>
      <w:r w:rsidRPr="00180E1E">
        <w:t>);</w:t>
      </w:r>
    </w:p>
    <w:p w14:paraId="093EF6F7" w14:textId="14EB2CE0" w:rsidR="005F7184" w:rsidRPr="00180E1E" w:rsidRDefault="005F7184" w:rsidP="005F7184">
      <w:pPr>
        <w:pStyle w:val="SingleTxt"/>
        <w:ind w:left="2218" w:hanging="951"/>
        <w:jc w:val="left"/>
      </w:pPr>
      <w:r w:rsidRPr="00180E1E">
        <w:tab/>
      </w:r>
      <w:r w:rsidRPr="00180E1E">
        <w:tab/>
        <w:t>z)</w:t>
      </w:r>
      <w:r w:rsidRPr="00180E1E">
        <w:tab/>
        <w:t xml:space="preserve">Cooperación entre las Naciones Unidas y la Organización de Cooperación y Desarrollo Económicos (OCDE) (resolución </w:t>
      </w:r>
      <w:r w:rsidR="00417BA1">
        <w:fldChar w:fldCharType="begin"/>
      </w:r>
      <w:r w:rsidR="00417BA1">
        <w:instrText>HYPERLINK "https://undocs.org/es/A/RES/77/21"</w:instrText>
      </w:r>
      <w:ins w:id="407" w:author="Maria Cristina Arias Bal" w:date="2024-08-08T09:52:00Z" w16du:dateUtc="2024-08-08T13:52:00Z"/>
      <w:r w:rsidR="00417BA1">
        <w:fldChar w:fldCharType="separate"/>
      </w:r>
      <w:r w:rsidRPr="00180E1E">
        <w:rPr>
          <w:rStyle w:val="Hyperlink"/>
        </w:rPr>
        <w:t>77/21</w:t>
      </w:r>
      <w:r w:rsidR="00417BA1">
        <w:rPr>
          <w:rStyle w:val="Hyperlink"/>
        </w:rPr>
        <w:fldChar w:fldCharType="end"/>
      </w:r>
      <w:r w:rsidRPr="00180E1E">
        <w:t>).</w:t>
      </w:r>
    </w:p>
    <w:p w14:paraId="4F950792" w14:textId="3AA2CC72" w:rsidR="005F7184" w:rsidRPr="00180E1E" w:rsidRDefault="005F7184" w:rsidP="005F7184">
      <w:pPr>
        <w:pStyle w:val="SingleTxt"/>
        <w:ind w:left="1742" w:hanging="475"/>
        <w:jc w:val="left"/>
      </w:pPr>
      <w:r w:rsidRPr="00180E1E">
        <w:t>127.</w:t>
      </w:r>
      <w:r w:rsidRPr="00180E1E">
        <w:tab/>
        <w:t xml:space="preserve">Interacción entre las Naciones Unidas, los parlamentos nacionales y la Unión Interparlamentaria (resolución </w:t>
      </w:r>
      <w:r w:rsidR="00417BA1">
        <w:fldChar w:fldCharType="begin"/>
      </w:r>
      <w:r w:rsidR="00417BA1">
        <w:instrText>HYPERLINK "https://undocs.org/es/A/RES/76/270"</w:instrText>
      </w:r>
      <w:ins w:id="408" w:author="Maria Cristina Arias Bal" w:date="2024-08-08T09:52:00Z" w16du:dateUtc="2024-08-08T13:52:00Z"/>
      <w:r w:rsidR="00417BA1">
        <w:fldChar w:fldCharType="separate"/>
      </w:r>
      <w:r w:rsidRPr="00180E1E">
        <w:rPr>
          <w:rStyle w:val="Hyperlink"/>
        </w:rPr>
        <w:t>76/270</w:t>
      </w:r>
      <w:r w:rsidR="00417BA1">
        <w:rPr>
          <w:rStyle w:val="Hyperlink"/>
        </w:rPr>
        <w:fldChar w:fldCharType="end"/>
      </w:r>
      <w:r w:rsidRPr="00180E1E">
        <w:t>).</w:t>
      </w:r>
    </w:p>
    <w:p w14:paraId="23503B77" w14:textId="2B1ED827" w:rsidR="005F7184" w:rsidRPr="00180E1E" w:rsidRDefault="005F7184" w:rsidP="005F7184">
      <w:pPr>
        <w:pStyle w:val="SingleTxt"/>
        <w:ind w:left="1742" w:hanging="475"/>
        <w:jc w:val="left"/>
      </w:pPr>
      <w:r w:rsidRPr="00180E1E">
        <w:t>128.</w:t>
      </w:r>
      <w:r w:rsidRPr="00180E1E">
        <w:tab/>
        <w:t xml:space="preserve">Salud mundial y política exterior (resoluciones </w:t>
      </w:r>
      <w:r w:rsidR="00417BA1">
        <w:fldChar w:fldCharType="begin"/>
      </w:r>
      <w:r w:rsidR="00417BA1">
        <w:instrText>HYPERLINK "https://undocs.org/es/A/RES/78/3"</w:instrText>
      </w:r>
      <w:ins w:id="409" w:author="Maria Cristina Arias Bal" w:date="2024-08-08T09:52:00Z" w16du:dateUtc="2024-08-08T13:52:00Z"/>
      <w:r w:rsidR="00417BA1">
        <w:fldChar w:fldCharType="separate"/>
      </w:r>
      <w:r w:rsidRPr="00180E1E">
        <w:rPr>
          <w:rStyle w:val="Hyperlink"/>
        </w:rPr>
        <w:t>78/3</w:t>
      </w:r>
      <w:r w:rsidR="00417BA1">
        <w:rPr>
          <w:rStyle w:val="Hyperlink"/>
        </w:rPr>
        <w:fldChar w:fldCharType="end"/>
      </w:r>
      <w:r w:rsidRPr="00180E1E">
        <w:t xml:space="preserve">, </w:t>
      </w:r>
      <w:r w:rsidR="00417BA1">
        <w:fldChar w:fldCharType="begin"/>
      </w:r>
      <w:r w:rsidR="00417BA1">
        <w:instrText>HYPERLINK "https://undocs.org/es/A/RES/78/4"</w:instrText>
      </w:r>
      <w:ins w:id="410" w:author="Maria Cristina Arias Bal" w:date="2024-08-08T09:52:00Z" w16du:dateUtc="2024-08-08T13:52:00Z"/>
      <w:r w:rsidR="00417BA1">
        <w:fldChar w:fldCharType="separate"/>
      </w:r>
      <w:r w:rsidRPr="00180E1E">
        <w:rPr>
          <w:rStyle w:val="Hyperlink"/>
        </w:rPr>
        <w:t>78/4</w:t>
      </w:r>
      <w:r w:rsidR="00417BA1">
        <w:rPr>
          <w:rStyle w:val="Hyperlink"/>
        </w:rPr>
        <w:fldChar w:fldCharType="end"/>
      </w:r>
      <w:r w:rsidRPr="00180E1E">
        <w:t xml:space="preserve">, </w:t>
      </w:r>
      <w:r w:rsidR="00417BA1">
        <w:fldChar w:fldCharType="begin"/>
      </w:r>
      <w:r w:rsidR="00417BA1">
        <w:instrText>HYPERLINK "https://undocs.org/es/A/RES/78/130"</w:instrText>
      </w:r>
      <w:ins w:id="411" w:author="Maria Cristina Arias Bal" w:date="2024-08-08T09:52:00Z" w16du:dateUtc="2024-08-08T13:52:00Z"/>
      <w:r w:rsidR="00417BA1">
        <w:fldChar w:fldCharType="separate"/>
      </w:r>
      <w:r w:rsidRPr="00180E1E">
        <w:rPr>
          <w:rStyle w:val="Hyperlink"/>
        </w:rPr>
        <w:t>78/130</w:t>
      </w:r>
      <w:r w:rsidR="00417BA1">
        <w:rPr>
          <w:rStyle w:val="Hyperlink"/>
        </w:rPr>
        <w:fldChar w:fldCharType="end"/>
      </w:r>
      <w:r w:rsidRPr="00180E1E">
        <w:t xml:space="preserve">, </w:t>
      </w:r>
      <w:r w:rsidR="00417BA1">
        <w:fldChar w:fldCharType="begin"/>
      </w:r>
      <w:r w:rsidR="00417BA1">
        <w:instrText>HYPERLINK "https://undocs.org/es/A/RES/78/269"</w:instrText>
      </w:r>
      <w:ins w:id="412" w:author="Maria Cristina Arias Bal" w:date="2024-08-08T09:52:00Z" w16du:dateUtc="2024-08-08T13:52:00Z"/>
      <w:r w:rsidR="00417BA1">
        <w:fldChar w:fldCharType="separate"/>
      </w:r>
      <w:r w:rsidRPr="00180E1E">
        <w:rPr>
          <w:rStyle w:val="Hyperlink"/>
        </w:rPr>
        <w:t>78/269</w:t>
      </w:r>
      <w:r w:rsidR="00417BA1">
        <w:rPr>
          <w:rStyle w:val="Hyperlink"/>
        </w:rPr>
        <w:fldChar w:fldCharType="end"/>
      </w:r>
      <w:r w:rsidRPr="00180E1E">
        <w:t xml:space="preserve"> y </w:t>
      </w:r>
      <w:r w:rsidR="00417BA1">
        <w:fldChar w:fldCharType="begin"/>
      </w:r>
      <w:r w:rsidR="00417BA1">
        <w:instrText>HYPERLINK "https://undocs.org/es/A/RES/78/280"</w:instrText>
      </w:r>
      <w:ins w:id="413" w:author="Maria Cristina Arias Bal" w:date="2024-08-08T09:52:00Z" w16du:dateUtc="2024-08-08T13:52:00Z"/>
      <w:r w:rsidR="00417BA1">
        <w:fldChar w:fldCharType="separate"/>
      </w:r>
      <w:r w:rsidRPr="00180E1E">
        <w:rPr>
          <w:rStyle w:val="Hyperlink"/>
        </w:rPr>
        <w:t>78/280</w:t>
      </w:r>
      <w:r w:rsidR="00417BA1">
        <w:rPr>
          <w:rStyle w:val="Hyperlink"/>
        </w:rPr>
        <w:fldChar w:fldCharType="end"/>
      </w:r>
      <w:r w:rsidRPr="00180E1E">
        <w:t xml:space="preserve">). </w:t>
      </w:r>
    </w:p>
    <w:p w14:paraId="58060C63" w14:textId="7ED3ED54" w:rsidR="005F7184" w:rsidRPr="00180E1E" w:rsidRDefault="005F7184" w:rsidP="005F7184">
      <w:pPr>
        <w:pStyle w:val="SingleTxt"/>
        <w:ind w:left="1742" w:hanging="475"/>
        <w:jc w:val="left"/>
      </w:pPr>
      <w:r w:rsidRPr="00180E1E">
        <w:t>129.</w:t>
      </w:r>
      <w:r w:rsidRPr="00180E1E">
        <w:tab/>
        <w:t xml:space="preserve">Mecanismo Residual Internacional de los Tribunales Penales (resolución </w:t>
      </w:r>
      <w:r w:rsidR="00417BA1">
        <w:fldChar w:fldCharType="begin"/>
      </w:r>
      <w:r w:rsidR="00417BA1">
        <w:instrText>HYPERLINK "https://undocs.org/es/S/RES/1966(2010)"</w:instrText>
      </w:r>
      <w:ins w:id="414" w:author="Maria Cristina Arias Bal" w:date="2024-08-08T09:52:00Z" w16du:dateUtc="2024-08-08T13:52:00Z"/>
      <w:r w:rsidR="00417BA1">
        <w:fldChar w:fldCharType="separate"/>
      </w:r>
      <w:r w:rsidRPr="00180E1E">
        <w:rPr>
          <w:rStyle w:val="Hyperlink"/>
        </w:rPr>
        <w:t>1966 (2010)</w:t>
      </w:r>
      <w:r w:rsidR="00417BA1">
        <w:rPr>
          <w:rStyle w:val="Hyperlink"/>
        </w:rPr>
        <w:fldChar w:fldCharType="end"/>
      </w:r>
      <w:r w:rsidRPr="00180E1E">
        <w:t xml:space="preserve"> del Consejo de Seguridad).</w:t>
      </w:r>
    </w:p>
    <w:p w14:paraId="7B1608BB" w14:textId="1B894971" w:rsidR="005F7184" w:rsidRPr="00180E1E" w:rsidRDefault="005F7184" w:rsidP="005F7184">
      <w:pPr>
        <w:pStyle w:val="SingleTxt"/>
        <w:ind w:left="1742" w:hanging="475"/>
        <w:jc w:val="left"/>
      </w:pPr>
      <w:r w:rsidRPr="00180E1E">
        <w:t>130.</w:t>
      </w:r>
      <w:r w:rsidRPr="00180E1E">
        <w:tab/>
        <w:t>Investigación de las condiciones y circunstancias de la trágica muerte de Dag Hammarskjöld y de las personas que lo acompañaban (resolución </w:t>
      </w:r>
      <w:r w:rsidR="00417BA1">
        <w:fldChar w:fldCharType="begin"/>
      </w:r>
      <w:r w:rsidR="00417BA1">
        <w:instrText>HYPERLINK "https://undocs.org/es/A/RES/77/252"</w:instrText>
      </w:r>
      <w:ins w:id="415" w:author="Maria Cristina Arias Bal" w:date="2024-08-08T09:52:00Z" w16du:dateUtc="2024-08-08T13:52:00Z"/>
      <w:r w:rsidR="00417BA1">
        <w:fldChar w:fldCharType="separate"/>
      </w:r>
      <w:r w:rsidRPr="00180E1E">
        <w:rPr>
          <w:rStyle w:val="Hyperlink"/>
        </w:rPr>
        <w:t>77/252</w:t>
      </w:r>
      <w:r w:rsidR="00417BA1">
        <w:rPr>
          <w:rStyle w:val="Hyperlink"/>
        </w:rPr>
        <w:fldChar w:fldCharType="end"/>
      </w:r>
      <w:r w:rsidRPr="00180E1E">
        <w:t>).</w:t>
      </w:r>
    </w:p>
    <w:p w14:paraId="1759D4D0" w14:textId="4B97981A" w:rsidR="005F7184" w:rsidRPr="00180E1E" w:rsidRDefault="005F7184" w:rsidP="005F7184">
      <w:pPr>
        <w:pStyle w:val="SingleTxt"/>
        <w:ind w:left="1742" w:hanging="475"/>
        <w:jc w:val="left"/>
      </w:pPr>
      <w:r w:rsidRPr="00180E1E">
        <w:t>131.</w:t>
      </w:r>
      <w:r w:rsidRPr="00180E1E">
        <w:tab/>
        <w:t xml:space="preserve">Explotación y abusos sexuales: aplicación de una política de tolerancia cero (resolución </w:t>
      </w:r>
      <w:r w:rsidR="00417BA1">
        <w:fldChar w:fldCharType="begin"/>
      </w:r>
      <w:r w:rsidR="00417BA1">
        <w:instrText>HYPERLINK "https://undocs.org/es/A/RES/77/333"</w:instrText>
      </w:r>
      <w:ins w:id="416" w:author="Maria Cristina Arias Bal" w:date="2024-08-08T09:52:00Z" w16du:dateUtc="2024-08-08T13:52:00Z"/>
      <w:r w:rsidR="00417BA1">
        <w:fldChar w:fldCharType="separate"/>
      </w:r>
      <w:r w:rsidRPr="00180E1E">
        <w:rPr>
          <w:rStyle w:val="Hyperlink"/>
        </w:rPr>
        <w:t>77/333</w:t>
      </w:r>
      <w:r w:rsidR="00417BA1">
        <w:rPr>
          <w:rStyle w:val="Hyperlink"/>
        </w:rPr>
        <w:fldChar w:fldCharType="end"/>
      </w:r>
      <w:r w:rsidRPr="00180E1E">
        <w:t>).</w:t>
      </w:r>
    </w:p>
    <w:p w14:paraId="6C45F22C" w14:textId="1B916880" w:rsidR="005F7184" w:rsidRPr="00180E1E" w:rsidRDefault="005F7184" w:rsidP="005F7184">
      <w:pPr>
        <w:pStyle w:val="SingleTxt"/>
        <w:ind w:left="1742" w:hanging="475"/>
        <w:jc w:val="left"/>
      </w:pPr>
      <w:r w:rsidRPr="00180E1E">
        <w:t>132.</w:t>
      </w:r>
      <w:r w:rsidRPr="00180E1E">
        <w:tab/>
        <w:t xml:space="preserve">Cooperación internacional para el acceso a la justicia de las personas que han sobrevivido a la violencia sexual (resolución </w:t>
      </w:r>
      <w:r w:rsidR="00417BA1">
        <w:fldChar w:fldCharType="begin"/>
      </w:r>
      <w:r w:rsidR="00417BA1">
        <w:instrText>HYPERLINK "https://undocs.org/es/A/RES/76/304"</w:instrText>
      </w:r>
      <w:ins w:id="417" w:author="Maria Cristina Arias Bal" w:date="2024-08-08T09:52:00Z" w16du:dateUtc="2024-08-08T13:52:00Z"/>
      <w:r w:rsidR="00417BA1">
        <w:fldChar w:fldCharType="separate"/>
      </w:r>
      <w:r w:rsidRPr="00180E1E">
        <w:rPr>
          <w:rStyle w:val="Hyperlink"/>
        </w:rPr>
        <w:t>76/304</w:t>
      </w:r>
      <w:r w:rsidR="00417BA1">
        <w:rPr>
          <w:rStyle w:val="Hyperlink"/>
        </w:rPr>
        <w:fldChar w:fldCharType="end"/>
      </w:r>
      <w:r w:rsidRPr="00180E1E">
        <w:t>).</w:t>
      </w:r>
    </w:p>
    <w:p w14:paraId="52686E2E" w14:textId="4CBA3878" w:rsidR="005F7184" w:rsidRPr="00180E1E" w:rsidRDefault="005F7184" w:rsidP="005F7184">
      <w:pPr>
        <w:pStyle w:val="SingleTxt"/>
        <w:ind w:left="1742" w:hanging="475"/>
        <w:jc w:val="left"/>
      </w:pPr>
      <w:r w:rsidRPr="00180E1E">
        <w:t>133.</w:t>
      </w:r>
      <w:r w:rsidRPr="00180E1E">
        <w:tab/>
        <w:t xml:space="preserve">La responsabilidad de proteger y la prevención del genocidio, los crímenes de guerra, la depuración étnica y los crímenes de lesa humanidad (resolución </w:t>
      </w:r>
      <w:r w:rsidR="00417BA1">
        <w:fldChar w:fldCharType="begin"/>
      </w:r>
      <w:r w:rsidR="00417BA1">
        <w:instrText>HYPERLINK "https://undocs.org/es/A/RES/75/277"</w:instrText>
      </w:r>
      <w:ins w:id="418" w:author="Maria Cristina Arias Bal" w:date="2024-08-08T09:52:00Z" w16du:dateUtc="2024-08-08T13:52:00Z"/>
      <w:r w:rsidR="00417BA1">
        <w:fldChar w:fldCharType="separate"/>
      </w:r>
      <w:r w:rsidRPr="00180E1E">
        <w:rPr>
          <w:rStyle w:val="Hyperlink"/>
        </w:rPr>
        <w:t>75/277</w:t>
      </w:r>
      <w:r w:rsidR="00417BA1">
        <w:rPr>
          <w:rStyle w:val="Hyperlink"/>
        </w:rPr>
        <w:fldChar w:fldCharType="end"/>
      </w:r>
      <w:r w:rsidRPr="00180E1E">
        <w:t xml:space="preserve">). </w:t>
      </w:r>
    </w:p>
    <w:p w14:paraId="0B57BFA5" w14:textId="0A2C509F" w:rsidR="005F7184" w:rsidRPr="00180E1E" w:rsidRDefault="005F7184" w:rsidP="005F7184">
      <w:pPr>
        <w:pStyle w:val="SingleTxt"/>
        <w:ind w:left="1742" w:hanging="475"/>
        <w:jc w:val="left"/>
      </w:pPr>
      <w:r w:rsidRPr="00180E1E">
        <w:t>134.</w:t>
      </w:r>
      <w:r w:rsidRPr="00180E1E">
        <w:tab/>
        <w:t xml:space="preserve">Impacto del cambio tecnológico rápido en la consecución de los Objetivos de Desarrollo Sostenible y sus metas (resolución </w:t>
      </w:r>
      <w:r w:rsidR="00417BA1">
        <w:fldChar w:fldCharType="begin"/>
      </w:r>
      <w:r w:rsidR="00417BA1">
        <w:instrText>HYPERLINK "https://undocs.org/es/A/RES/77/320"</w:instrText>
      </w:r>
      <w:ins w:id="419" w:author="Maria Cristina Arias Bal" w:date="2024-08-08T09:52:00Z" w16du:dateUtc="2024-08-08T13:52:00Z"/>
      <w:r w:rsidR="00417BA1">
        <w:fldChar w:fldCharType="separate"/>
      </w:r>
      <w:r w:rsidRPr="00180E1E">
        <w:rPr>
          <w:rStyle w:val="Hyperlink"/>
        </w:rPr>
        <w:t>77/320</w:t>
      </w:r>
      <w:r w:rsidR="00417BA1">
        <w:rPr>
          <w:rStyle w:val="Hyperlink"/>
        </w:rPr>
        <w:fldChar w:fldCharType="end"/>
      </w:r>
      <w:r w:rsidRPr="00180E1E">
        <w:t>).</w:t>
      </w:r>
    </w:p>
    <w:p w14:paraId="405FC3C1" w14:textId="473A1117" w:rsidR="005F7184" w:rsidRPr="00180E1E" w:rsidRDefault="005F7184" w:rsidP="005F7184">
      <w:pPr>
        <w:pStyle w:val="SingleTxt"/>
        <w:ind w:left="1742" w:hanging="475"/>
        <w:jc w:val="left"/>
      </w:pPr>
      <w:r w:rsidRPr="00180E1E">
        <w:t>135.</w:t>
      </w:r>
      <w:r w:rsidRPr="00180E1E">
        <w:tab/>
        <w:t xml:space="preserve">Informe de la Oficina de las Naciones Unidas para la Juventud (resolución </w:t>
      </w:r>
      <w:r w:rsidR="00417BA1">
        <w:fldChar w:fldCharType="begin"/>
      </w:r>
      <w:r w:rsidR="00417BA1">
        <w:instrText>HYPERLINK "https://undocs.org/es/A/RES/76/306"</w:instrText>
      </w:r>
      <w:ins w:id="420" w:author="Maria Cristina Arias Bal" w:date="2024-08-08T09:52:00Z" w16du:dateUtc="2024-08-08T13:52:00Z"/>
      <w:r w:rsidR="00417BA1">
        <w:fldChar w:fldCharType="separate"/>
      </w:r>
      <w:r w:rsidRPr="00180E1E">
        <w:rPr>
          <w:rStyle w:val="Hyperlink"/>
        </w:rPr>
        <w:t>76/306</w:t>
      </w:r>
      <w:r w:rsidR="00417BA1">
        <w:rPr>
          <w:rStyle w:val="Hyperlink"/>
        </w:rPr>
        <w:fldChar w:fldCharType="end"/>
      </w:r>
      <w:r w:rsidRPr="00180E1E">
        <w:t xml:space="preserve">). </w:t>
      </w:r>
    </w:p>
    <w:p w14:paraId="34E5A066" w14:textId="406A2591" w:rsidR="005F7184" w:rsidRPr="00180E1E" w:rsidRDefault="005F7184" w:rsidP="005F7184">
      <w:pPr>
        <w:pStyle w:val="SingleTxt"/>
        <w:ind w:left="1742" w:hanging="475"/>
        <w:jc w:val="left"/>
      </w:pPr>
      <w:r w:rsidRPr="00180E1E">
        <w:t>136.</w:t>
      </w:r>
      <w:r w:rsidRPr="00180E1E">
        <w:tab/>
        <w:t xml:space="preserve">Informes financieros y estados financieros auditados e informes de la Junta de Auditores (resoluciones </w:t>
      </w:r>
      <w:r w:rsidR="00417BA1">
        <w:fldChar w:fldCharType="begin"/>
      </w:r>
      <w:r w:rsidR="00417BA1">
        <w:instrText>HYPERLINK "https://undocs.org/es/A/RES/74(I)"</w:instrText>
      </w:r>
      <w:ins w:id="421" w:author="Maria Cristina Arias Bal" w:date="2024-08-08T09:52:00Z" w16du:dateUtc="2024-08-08T13:52:00Z"/>
      <w:r w:rsidR="00417BA1">
        <w:fldChar w:fldCharType="separate"/>
      </w:r>
      <w:r w:rsidRPr="00180E1E">
        <w:rPr>
          <w:rStyle w:val="Hyperlink"/>
        </w:rPr>
        <w:t>74 (I)</w:t>
      </w:r>
      <w:r w:rsidR="00417BA1">
        <w:rPr>
          <w:rStyle w:val="Hyperlink"/>
        </w:rPr>
        <w:fldChar w:fldCharType="end"/>
      </w:r>
      <w:r w:rsidRPr="00180E1E">
        <w:t xml:space="preserve">, </w:t>
      </w:r>
      <w:r w:rsidR="00417BA1">
        <w:fldChar w:fldCharType="begin"/>
      </w:r>
      <w:r w:rsidR="00417BA1">
        <w:instrText>HYPERLINK "https://undocs.org/es/A/RES/52/212B"</w:instrText>
      </w:r>
      <w:ins w:id="422" w:author="Maria Cristina Arias Bal" w:date="2024-08-08T09:52:00Z" w16du:dateUtc="2024-08-08T13:52:00Z"/>
      <w:r w:rsidR="00417BA1">
        <w:fldChar w:fldCharType="separate"/>
      </w:r>
      <w:r w:rsidRPr="00180E1E">
        <w:rPr>
          <w:rStyle w:val="Hyperlink"/>
        </w:rPr>
        <w:t>52/212</w:t>
      </w:r>
      <w:r w:rsidR="00417BA1">
        <w:rPr>
          <w:rStyle w:val="Hyperlink"/>
        </w:rPr>
        <w:fldChar w:fldCharType="end"/>
      </w:r>
      <w:r w:rsidRPr="00180E1E">
        <w:t xml:space="preserve"> B y </w:t>
      </w:r>
      <w:r w:rsidR="00417BA1">
        <w:fldChar w:fldCharType="begin"/>
      </w:r>
      <w:r w:rsidR="00417BA1">
        <w:instrText>HYPERLINK "https://undocs.org/es/A/RES/78/242b"</w:instrText>
      </w:r>
      <w:ins w:id="423" w:author="Maria Cristina Arias Bal" w:date="2024-08-08T09:52:00Z" w16du:dateUtc="2024-08-08T13:52:00Z"/>
      <w:r w:rsidR="00417BA1">
        <w:fldChar w:fldCharType="separate"/>
      </w:r>
      <w:r w:rsidRPr="00180E1E">
        <w:rPr>
          <w:rStyle w:val="Hyperlink"/>
        </w:rPr>
        <w:t>78/242</w:t>
      </w:r>
      <w:r w:rsidR="00417BA1">
        <w:rPr>
          <w:rStyle w:val="Hyperlink"/>
        </w:rPr>
        <w:fldChar w:fldCharType="end"/>
      </w:r>
      <w:r w:rsidR="009B5ED0" w:rsidRPr="00180E1E">
        <w:rPr>
          <w:rStyle w:val="Hyperlink"/>
        </w:rPr>
        <w:t xml:space="preserve"> </w:t>
      </w:r>
      <w:r w:rsidR="009B5ED0" w:rsidRPr="00180E1E">
        <w:rPr>
          <w:rStyle w:val="Hyperlink"/>
          <w:color w:val="auto"/>
        </w:rPr>
        <w:t>A y B</w:t>
      </w:r>
      <w:r w:rsidRPr="00180E1E">
        <w:t>):</w:t>
      </w:r>
    </w:p>
    <w:p w14:paraId="6847485D" w14:textId="77777777" w:rsidR="005F7184" w:rsidRPr="00180E1E" w:rsidRDefault="005F7184" w:rsidP="005F7184">
      <w:pPr>
        <w:pStyle w:val="SingleTxt"/>
        <w:ind w:left="2218" w:hanging="951"/>
        <w:jc w:val="left"/>
      </w:pPr>
      <w:r w:rsidRPr="00180E1E">
        <w:tab/>
      </w:r>
      <w:r w:rsidRPr="00180E1E">
        <w:tab/>
        <w:t>a)</w:t>
      </w:r>
      <w:r w:rsidRPr="00180E1E">
        <w:tab/>
        <w:t>Naciones Unidas;</w:t>
      </w:r>
    </w:p>
    <w:p w14:paraId="11AFF36D" w14:textId="77777777" w:rsidR="005F7184" w:rsidRPr="00180E1E" w:rsidRDefault="005F7184" w:rsidP="005F7184">
      <w:pPr>
        <w:pStyle w:val="SingleTxt"/>
        <w:ind w:left="2218" w:hanging="951"/>
        <w:jc w:val="left"/>
      </w:pPr>
      <w:r w:rsidRPr="00180E1E">
        <w:tab/>
      </w:r>
      <w:r w:rsidRPr="00180E1E">
        <w:tab/>
        <w:t>b)</w:t>
      </w:r>
      <w:r w:rsidRPr="00180E1E">
        <w:tab/>
        <w:t>Operaciones de las Naciones Unidas para el mantenimiento de la paz;</w:t>
      </w:r>
    </w:p>
    <w:p w14:paraId="261A55B2" w14:textId="77777777" w:rsidR="005F7184" w:rsidRPr="00180E1E" w:rsidRDefault="005F7184" w:rsidP="005F7184">
      <w:pPr>
        <w:pStyle w:val="SingleTxt"/>
        <w:ind w:left="2218" w:hanging="951"/>
        <w:jc w:val="left"/>
      </w:pPr>
      <w:r w:rsidRPr="00180E1E">
        <w:tab/>
      </w:r>
      <w:r w:rsidRPr="00180E1E">
        <w:tab/>
        <w:t>c)</w:t>
      </w:r>
      <w:r w:rsidRPr="00180E1E">
        <w:tab/>
        <w:t>Centro de Comercio Internacional;</w:t>
      </w:r>
    </w:p>
    <w:p w14:paraId="5B5650E0" w14:textId="77777777" w:rsidR="005F7184" w:rsidRPr="00180E1E" w:rsidRDefault="005F7184" w:rsidP="005F7184">
      <w:pPr>
        <w:pStyle w:val="SingleTxt"/>
        <w:ind w:left="2218" w:hanging="951"/>
        <w:jc w:val="left"/>
      </w:pPr>
      <w:r w:rsidRPr="00180E1E">
        <w:tab/>
      </w:r>
      <w:r w:rsidRPr="00180E1E">
        <w:tab/>
        <w:t>d)</w:t>
      </w:r>
      <w:r w:rsidRPr="00180E1E">
        <w:tab/>
        <w:t>Universidad de las Naciones Unidas;</w:t>
      </w:r>
    </w:p>
    <w:p w14:paraId="19697898" w14:textId="77777777" w:rsidR="005F7184" w:rsidRPr="00180E1E" w:rsidRDefault="005F7184" w:rsidP="005F7184">
      <w:pPr>
        <w:pStyle w:val="SingleTxt"/>
        <w:ind w:left="2218" w:hanging="951"/>
        <w:jc w:val="left"/>
      </w:pPr>
      <w:r w:rsidRPr="00180E1E">
        <w:tab/>
      </w:r>
      <w:r w:rsidRPr="00180E1E">
        <w:tab/>
        <w:t>e)</w:t>
      </w:r>
      <w:r w:rsidRPr="00180E1E">
        <w:tab/>
        <w:t>Programa de las Naciones Unidas para el Desarrollo;</w:t>
      </w:r>
    </w:p>
    <w:p w14:paraId="7E44232D" w14:textId="77777777" w:rsidR="005F7184" w:rsidRPr="00180E1E" w:rsidRDefault="005F7184" w:rsidP="005F7184">
      <w:pPr>
        <w:pStyle w:val="SingleTxt"/>
        <w:ind w:left="2218" w:hanging="951"/>
        <w:jc w:val="left"/>
      </w:pPr>
      <w:r w:rsidRPr="00180E1E">
        <w:tab/>
      </w:r>
      <w:r w:rsidRPr="00180E1E">
        <w:tab/>
        <w:t>f)</w:t>
      </w:r>
      <w:r w:rsidRPr="00180E1E">
        <w:tab/>
        <w:t>Fondo de las Naciones Unidas para el Desarrollo de la Capitalización;</w:t>
      </w:r>
    </w:p>
    <w:p w14:paraId="17066BE3" w14:textId="77777777" w:rsidR="005F7184" w:rsidRPr="00180E1E" w:rsidRDefault="005F7184" w:rsidP="005F7184">
      <w:pPr>
        <w:pStyle w:val="SingleTxt"/>
        <w:ind w:left="2218" w:hanging="951"/>
        <w:jc w:val="left"/>
      </w:pPr>
      <w:r w:rsidRPr="00180E1E">
        <w:tab/>
      </w:r>
      <w:r w:rsidRPr="00180E1E">
        <w:tab/>
        <w:t>g)</w:t>
      </w:r>
      <w:r w:rsidRPr="00180E1E">
        <w:tab/>
        <w:t>Fondo de las Naciones Unidas para la Infancia;</w:t>
      </w:r>
    </w:p>
    <w:p w14:paraId="6C65A4BA" w14:textId="77777777" w:rsidR="005F7184" w:rsidRPr="00180E1E" w:rsidRDefault="005F7184" w:rsidP="005F7184">
      <w:pPr>
        <w:pStyle w:val="SingleTxt"/>
        <w:ind w:left="2218" w:hanging="951"/>
        <w:jc w:val="left"/>
      </w:pPr>
      <w:r w:rsidRPr="00180E1E">
        <w:tab/>
      </w:r>
      <w:r w:rsidRPr="00180E1E">
        <w:tab/>
        <w:t>h)</w:t>
      </w:r>
      <w:r w:rsidRPr="00180E1E">
        <w:tab/>
        <w:t>Organismo de Obras Públicas y Socorro de las Naciones Unidas para los Refugiados de Palestina en el Cercano Oriente;</w:t>
      </w:r>
    </w:p>
    <w:p w14:paraId="126D556E" w14:textId="77777777" w:rsidR="005F7184" w:rsidRPr="00180E1E" w:rsidRDefault="005F7184" w:rsidP="005F7184">
      <w:pPr>
        <w:pStyle w:val="SingleTxt"/>
        <w:ind w:left="2218" w:hanging="951"/>
        <w:jc w:val="left"/>
      </w:pPr>
      <w:r w:rsidRPr="00180E1E">
        <w:lastRenderedPageBreak/>
        <w:tab/>
      </w:r>
      <w:r w:rsidRPr="00180E1E">
        <w:tab/>
        <w:t>i)</w:t>
      </w:r>
      <w:r w:rsidRPr="00180E1E">
        <w:tab/>
        <w:t>Instituto de las Naciones Unidas para Formación Profesional e Investigaciones;</w:t>
      </w:r>
    </w:p>
    <w:p w14:paraId="07731922" w14:textId="77777777" w:rsidR="005F7184" w:rsidRPr="00180E1E" w:rsidRDefault="005F7184" w:rsidP="005F7184">
      <w:pPr>
        <w:pStyle w:val="SingleTxt"/>
        <w:ind w:left="2218" w:hanging="951"/>
        <w:jc w:val="left"/>
      </w:pPr>
      <w:r w:rsidRPr="00180E1E">
        <w:tab/>
      </w:r>
      <w:r w:rsidRPr="00180E1E">
        <w:tab/>
        <w:t>j)</w:t>
      </w:r>
      <w:r w:rsidRPr="00180E1E">
        <w:tab/>
        <w:t>Fondos de contribuciones voluntarias administrados por el Alto Comisionado de las Naciones Unidas para los Refugiados;</w:t>
      </w:r>
    </w:p>
    <w:p w14:paraId="6597DB5B" w14:textId="77777777" w:rsidR="005F7184" w:rsidRPr="00180E1E" w:rsidRDefault="005F7184" w:rsidP="005F7184">
      <w:pPr>
        <w:pStyle w:val="SingleTxt"/>
        <w:ind w:left="2218" w:hanging="951"/>
        <w:jc w:val="left"/>
      </w:pPr>
      <w:r w:rsidRPr="00180E1E">
        <w:tab/>
      </w:r>
      <w:r w:rsidRPr="00180E1E">
        <w:tab/>
        <w:t>k)</w:t>
      </w:r>
      <w:r w:rsidRPr="00180E1E">
        <w:tab/>
        <w:t>Fondo del Programa de las Naciones Unidas para el Medio Ambiente;</w:t>
      </w:r>
    </w:p>
    <w:p w14:paraId="0DC72022" w14:textId="77777777" w:rsidR="005F7184" w:rsidRPr="00180E1E" w:rsidRDefault="005F7184" w:rsidP="005F7184">
      <w:pPr>
        <w:pStyle w:val="SingleTxt"/>
        <w:ind w:left="2218" w:hanging="951"/>
        <w:jc w:val="left"/>
      </w:pPr>
      <w:r w:rsidRPr="00180E1E">
        <w:tab/>
      </w:r>
      <w:r w:rsidRPr="00180E1E">
        <w:tab/>
        <w:t>l)</w:t>
      </w:r>
      <w:r w:rsidRPr="00180E1E">
        <w:tab/>
        <w:t>Fondo de Población de las Naciones Unidas;</w:t>
      </w:r>
    </w:p>
    <w:p w14:paraId="2B28654F" w14:textId="77777777" w:rsidR="005F7184" w:rsidRPr="00180E1E" w:rsidRDefault="005F7184" w:rsidP="005F7184">
      <w:pPr>
        <w:pStyle w:val="SingleTxt"/>
        <w:ind w:left="2218" w:hanging="951"/>
        <w:jc w:val="left"/>
      </w:pPr>
      <w:r w:rsidRPr="00180E1E">
        <w:tab/>
      </w:r>
      <w:r w:rsidRPr="00180E1E">
        <w:tab/>
        <w:t>m)</w:t>
      </w:r>
      <w:r w:rsidRPr="00180E1E">
        <w:tab/>
        <w:t>Programa de las Naciones Unidas para los Asentamientos Humanos;</w:t>
      </w:r>
    </w:p>
    <w:p w14:paraId="47C360F0" w14:textId="77777777" w:rsidR="005F7184" w:rsidRPr="00180E1E" w:rsidRDefault="005F7184" w:rsidP="005F7184">
      <w:pPr>
        <w:pStyle w:val="SingleTxt"/>
        <w:ind w:left="2218" w:hanging="951"/>
        <w:jc w:val="left"/>
      </w:pPr>
      <w:r w:rsidRPr="00180E1E">
        <w:tab/>
      </w:r>
      <w:r w:rsidRPr="00180E1E">
        <w:tab/>
        <w:t>n)</w:t>
      </w:r>
      <w:r w:rsidRPr="00180E1E">
        <w:tab/>
        <w:t>Oficina de las Naciones Unidas contra la Droga y el Delito;</w:t>
      </w:r>
    </w:p>
    <w:p w14:paraId="2D6ABDD7" w14:textId="77777777" w:rsidR="005F7184" w:rsidRPr="00180E1E" w:rsidRDefault="005F7184" w:rsidP="005F7184">
      <w:pPr>
        <w:pStyle w:val="SingleTxt"/>
        <w:ind w:left="2218" w:hanging="951"/>
        <w:jc w:val="left"/>
      </w:pPr>
      <w:r w:rsidRPr="00180E1E">
        <w:tab/>
      </w:r>
      <w:r w:rsidRPr="00180E1E">
        <w:tab/>
        <w:t>o)</w:t>
      </w:r>
      <w:r w:rsidRPr="00180E1E">
        <w:tab/>
        <w:t>Oficina de las Naciones Unidas de Servicios para Proyectos;</w:t>
      </w:r>
    </w:p>
    <w:p w14:paraId="7301B519" w14:textId="77777777" w:rsidR="005F7184" w:rsidRPr="00180E1E" w:rsidRDefault="005F7184" w:rsidP="005F7184">
      <w:pPr>
        <w:pStyle w:val="SingleTxt"/>
        <w:ind w:left="2218" w:hanging="951"/>
        <w:jc w:val="left"/>
      </w:pPr>
      <w:r w:rsidRPr="00180E1E">
        <w:tab/>
      </w:r>
      <w:r w:rsidRPr="00180E1E">
        <w:tab/>
        <w:t>p)</w:t>
      </w:r>
      <w:r w:rsidRPr="00180E1E">
        <w:tab/>
        <w:t>Entidad de las Naciones Unidas para la Igualdad de Género y el Empoderamiento de las Mujeres (ONU-Mujeres);</w:t>
      </w:r>
    </w:p>
    <w:p w14:paraId="238D71AD" w14:textId="77777777" w:rsidR="005F7184" w:rsidRPr="00180E1E" w:rsidRDefault="005F7184" w:rsidP="005F7184">
      <w:pPr>
        <w:pStyle w:val="SingleTxt"/>
        <w:ind w:left="2218" w:hanging="951"/>
        <w:jc w:val="left"/>
      </w:pPr>
      <w:r w:rsidRPr="00180E1E">
        <w:tab/>
      </w:r>
      <w:r w:rsidRPr="00180E1E">
        <w:tab/>
        <w:t>q)</w:t>
      </w:r>
      <w:r w:rsidRPr="00180E1E">
        <w:tab/>
        <w:t>Mecanismo Residual Internacional de los Tribunales Penales;</w:t>
      </w:r>
    </w:p>
    <w:p w14:paraId="044EBB6A" w14:textId="77777777" w:rsidR="005F7184" w:rsidRPr="00180E1E" w:rsidRDefault="005F7184" w:rsidP="005F7184">
      <w:pPr>
        <w:pStyle w:val="SingleTxt"/>
        <w:ind w:left="2218" w:hanging="951"/>
        <w:jc w:val="left"/>
      </w:pPr>
      <w:r w:rsidRPr="00180E1E">
        <w:tab/>
      </w:r>
      <w:r w:rsidRPr="00180E1E">
        <w:tab/>
        <w:t>r)</w:t>
      </w:r>
      <w:r w:rsidRPr="00180E1E">
        <w:tab/>
        <w:t>Caja Común de Pensiones del Personal de las Naciones Unidas.</w:t>
      </w:r>
    </w:p>
    <w:p w14:paraId="5B788282" w14:textId="0E2DA8E7" w:rsidR="005F7184" w:rsidRPr="00180E1E" w:rsidRDefault="005F7184" w:rsidP="005F7184">
      <w:pPr>
        <w:pStyle w:val="SingleTxt"/>
        <w:ind w:left="1742" w:hanging="475"/>
        <w:jc w:val="left"/>
      </w:pPr>
      <w:r w:rsidRPr="00180E1E">
        <w:t>137.</w:t>
      </w:r>
      <w:r w:rsidRPr="00180E1E">
        <w:tab/>
        <w:t xml:space="preserve">Examen de la eficiencia del funcionamiento administrativo y financiero de las Naciones Unidas (resoluciones 41/213, </w:t>
      </w:r>
      <w:r w:rsidR="00417BA1">
        <w:fldChar w:fldCharType="begin"/>
      </w:r>
      <w:r w:rsidR="00417BA1">
        <w:instrText>HYPERLINK "https://undocs.org/es/A/RES/69/273"</w:instrText>
      </w:r>
      <w:ins w:id="424" w:author="Maria Cristina Arias Bal" w:date="2024-08-08T09:52:00Z" w16du:dateUtc="2024-08-08T13:52:00Z"/>
      <w:r w:rsidR="00417BA1">
        <w:fldChar w:fldCharType="separate"/>
      </w:r>
      <w:r w:rsidRPr="00180E1E">
        <w:rPr>
          <w:rStyle w:val="Hyperlink"/>
        </w:rPr>
        <w:t>69/273</w:t>
      </w:r>
      <w:r w:rsidR="00417BA1">
        <w:rPr>
          <w:rStyle w:val="Hyperlink"/>
        </w:rPr>
        <w:fldChar w:fldCharType="end"/>
      </w:r>
      <w:r w:rsidRPr="00180E1E">
        <w:t xml:space="preserve">, </w:t>
      </w:r>
      <w:r w:rsidR="00417BA1">
        <w:fldChar w:fldCharType="begin"/>
      </w:r>
      <w:r w:rsidR="00417BA1">
        <w:instrText>HYPERLINK "https://undocs.org/es/A/RES/75/247"</w:instrText>
      </w:r>
      <w:ins w:id="425" w:author="Maria Cristina Arias Bal" w:date="2024-08-08T09:52:00Z" w16du:dateUtc="2024-08-08T13:52:00Z"/>
      <w:r w:rsidR="00417BA1">
        <w:fldChar w:fldCharType="separate"/>
      </w:r>
      <w:r w:rsidRPr="00180E1E">
        <w:rPr>
          <w:rStyle w:val="Hyperlink"/>
        </w:rPr>
        <w:t>75/247</w:t>
      </w:r>
      <w:r w:rsidR="00417BA1">
        <w:rPr>
          <w:rStyle w:val="Hyperlink"/>
        </w:rPr>
        <w:fldChar w:fldCharType="end"/>
      </w:r>
      <w:r w:rsidRPr="00180E1E">
        <w:t xml:space="preserve"> y </w:t>
      </w:r>
      <w:r w:rsidR="00417BA1">
        <w:fldChar w:fldCharType="begin"/>
      </w:r>
      <w:r w:rsidR="00417BA1">
        <w:instrText>HYPERLINK "https://undocs.org/es/A/RES/78/257"</w:instrText>
      </w:r>
      <w:ins w:id="426" w:author="Maria Cristina Arias Bal" w:date="2024-08-08T09:52:00Z" w16du:dateUtc="2024-08-08T13:52:00Z"/>
      <w:r w:rsidR="00417BA1">
        <w:fldChar w:fldCharType="separate"/>
      </w:r>
      <w:r w:rsidRPr="00180E1E">
        <w:rPr>
          <w:rStyle w:val="Hyperlink"/>
        </w:rPr>
        <w:t>78/257</w:t>
      </w:r>
      <w:r w:rsidR="00417BA1">
        <w:rPr>
          <w:rStyle w:val="Hyperlink"/>
        </w:rPr>
        <w:fldChar w:fldCharType="end"/>
      </w:r>
      <w:r w:rsidRPr="00180E1E">
        <w:t xml:space="preserve"> y decisiones 78/542 A</w:t>
      </w:r>
      <w:r w:rsidR="009B5ED0" w:rsidRPr="00180E1E">
        <w:t>,</w:t>
      </w:r>
      <w:r w:rsidRPr="00180E1E">
        <w:t xml:space="preserve"> B</w:t>
      </w:r>
      <w:r w:rsidR="009B5ED0" w:rsidRPr="00180E1E">
        <w:t xml:space="preserve"> y D </w:t>
      </w:r>
      <w:r w:rsidRPr="00180E1E">
        <w:t xml:space="preserve">). </w:t>
      </w:r>
    </w:p>
    <w:p w14:paraId="3933AD7D" w14:textId="0B62BE6B" w:rsidR="005F7184" w:rsidRPr="00180E1E" w:rsidRDefault="005F7184" w:rsidP="005F7184">
      <w:pPr>
        <w:pStyle w:val="SingleTxt"/>
        <w:ind w:left="1742" w:hanging="475"/>
        <w:jc w:val="left"/>
      </w:pPr>
      <w:r w:rsidRPr="00180E1E">
        <w:t>138.</w:t>
      </w:r>
      <w:r w:rsidRPr="00180E1E">
        <w:tab/>
        <w:t xml:space="preserve">Presupuesto por programas para 2024 (resoluciones </w:t>
      </w:r>
      <w:r w:rsidR="00417BA1">
        <w:fldChar w:fldCharType="begin"/>
      </w:r>
      <w:r w:rsidR="00417BA1">
        <w:instrText>HYPERLINK "https://undocs.org/es/A/RES/78/251"</w:instrText>
      </w:r>
      <w:ins w:id="427" w:author="Maria Cristina Arias Bal" w:date="2024-08-08T09:52:00Z" w16du:dateUtc="2024-08-08T13:52:00Z"/>
      <w:r w:rsidR="00417BA1">
        <w:fldChar w:fldCharType="separate"/>
      </w:r>
      <w:r w:rsidRPr="00180E1E">
        <w:rPr>
          <w:rStyle w:val="Hyperlink"/>
        </w:rPr>
        <w:t>78/251</w:t>
      </w:r>
      <w:r w:rsidR="00417BA1">
        <w:rPr>
          <w:rStyle w:val="Hyperlink"/>
        </w:rPr>
        <w:fldChar w:fldCharType="end"/>
      </w:r>
      <w:r w:rsidRPr="00180E1E">
        <w:t xml:space="preserve">, </w:t>
      </w:r>
      <w:r w:rsidR="00417BA1">
        <w:fldChar w:fldCharType="begin"/>
      </w:r>
      <w:r w:rsidR="00417BA1">
        <w:instrText>HYPERLINK "https://undocs.org/es/A/RES/78/252"</w:instrText>
      </w:r>
      <w:ins w:id="428" w:author="Maria Cristina Arias Bal" w:date="2024-08-08T09:52:00Z" w16du:dateUtc="2024-08-08T13:52:00Z"/>
      <w:r w:rsidR="00417BA1">
        <w:fldChar w:fldCharType="separate"/>
      </w:r>
      <w:r w:rsidRPr="00180E1E">
        <w:rPr>
          <w:rStyle w:val="Hyperlink"/>
        </w:rPr>
        <w:t>78/252</w:t>
      </w:r>
      <w:r w:rsidR="00417BA1">
        <w:rPr>
          <w:rStyle w:val="Hyperlink"/>
        </w:rPr>
        <w:fldChar w:fldCharType="end"/>
      </w:r>
      <w:r w:rsidRPr="00180E1E">
        <w:t xml:space="preserve">, </w:t>
      </w:r>
      <w:r w:rsidR="00417BA1">
        <w:fldChar w:fldCharType="begin"/>
      </w:r>
      <w:r w:rsidR="00417BA1">
        <w:instrText>HYPERLINK "https://undocs.org/es/A/RES/78/253"</w:instrText>
      </w:r>
      <w:ins w:id="429" w:author="Maria Cristina Arias Bal" w:date="2024-08-08T09:52:00Z" w16du:dateUtc="2024-08-08T13:52:00Z"/>
      <w:r w:rsidR="00417BA1">
        <w:fldChar w:fldCharType="separate"/>
      </w:r>
      <w:r w:rsidRPr="00180E1E">
        <w:rPr>
          <w:rStyle w:val="Hyperlink"/>
        </w:rPr>
        <w:t>78/253</w:t>
      </w:r>
      <w:r w:rsidR="00417BA1">
        <w:rPr>
          <w:rStyle w:val="Hyperlink"/>
        </w:rPr>
        <w:fldChar w:fldCharType="end"/>
      </w:r>
      <w:r w:rsidRPr="00180E1E">
        <w:t xml:space="preserve">, </w:t>
      </w:r>
      <w:r w:rsidR="00417BA1">
        <w:fldChar w:fldCharType="begin"/>
      </w:r>
      <w:r w:rsidR="00417BA1">
        <w:instrText>HYPERLINK "https://undocs.org/es/A/RES/78/254a-c"</w:instrText>
      </w:r>
      <w:ins w:id="430" w:author="Maria Cristina Arias Bal" w:date="2024-08-08T09:52:00Z" w16du:dateUtc="2024-08-08T13:52:00Z"/>
      <w:r w:rsidR="00417BA1">
        <w:fldChar w:fldCharType="separate"/>
      </w:r>
      <w:r w:rsidRPr="00180E1E">
        <w:rPr>
          <w:rStyle w:val="Hyperlink"/>
        </w:rPr>
        <w:t>78/254</w:t>
      </w:r>
      <w:r w:rsidR="00417BA1">
        <w:rPr>
          <w:rStyle w:val="Hyperlink"/>
        </w:rPr>
        <w:fldChar w:fldCharType="end"/>
      </w:r>
      <w:r w:rsidRPr="00180E1E">
        <w:t xml:space="preserve"> A a C, </w:t>
      </w:r>
      <w:r w:rsidR="00417BA1">
        <w:fldChar w:fldCharType="begin"/>
      </w:r>
      <w:r w:rsidR="00417BA1">
        <w:instrText>HYPERLINK "https://undocs.org/es/A/RES/78/255"</w:instrText>
      </w:r>
      <w:ins w:id="431" w:author="Maria Cristina Arias Bal" w:date="2024-08-08T09:52:00Z" w16du:dateUtc="2024-08-08T13:52:00Z"/>
      <w:r w:rsidR="00417BA1">
        <w:fldChar w:fldCharType="separate"/>
      </w:r>
      <w:r w:rsidRPr="00180E1E">
        <w:rPr>
          <w:rStyle w:val="Hyperlink"/>
        </w:rPr>
        <w:t>78/255</w:t>
      </w:r>
      <w:r w:rsidR="00417BA1">
        <w:rPr>
          <w:rStyle w:val="Hyperlink"/>
        </w:rPr>
        <w:fldChar w:fldCharType="end"/>
      </w:r>
      <w:r w:rsidRPr="00180E1E">
        <w:t xml:space="preserve"> y </w:t>
      </w:r>
      <w:r w:rsidR="00417BA1">
        <w:fldChar w:fldCharType="begin"/>
      </w:r>
      <w:r w:rsidR="00417BA1">
        <w:instrText>HYPERLINK "https://undocs.org/es/A/RES/78/256"</w:instrText>
      </w:r>
      <w:ins w:id="432" w:author="Maria Cristina Arias Bal" w:date="2024-08-08T09:52:00Z" w16du:dateUtc="2024-08-08T13:52:00Z"/>
      <w:r w:rsidR="00417BA1">
        <w:fldChar w:fldCharType="separate"/>
      </w:r>
      <w:r w:rsidRPr="00180E1E">
        <w:rPr>
          <w:rStyle w:val="Hyperlink"/>
        </w:rPr>
        <w:t>78/256</w:t>
      </w:r>
      <w:r w:rsidR="00417BA1">
        <w:rPr>
          <w:rStyle w:val="Hyperlink"/>
        </w:rPr>
        <w:fldChar w:fldCharType="end"/>
      </w:r>
      <w:r w:rsidRPr="00180E1E">
        <w:t xml:space="preserve"> y decisión 78/542 A).</w:t>
      </w:r>
    </w:p>
    <w:p w14:paraId="0E935C58" w14:textId="67E21626" w:rsidR="005F7184" w:rsidRPr="00180E1E" w:rsidRDefault="005F7184" w:rsidP="005F7184">
      <w:pPr>
        <w:pStyle w:val="SingleTxt"/>
        <w:ind w:left="1742" w:hanging="475"/>
        <w:jc w:val="left"/>
      </w:pPr>
      <w:r w:rsidRPr="00180E1E">
        <w:t>139.</w:t>
      </w:r>
      <w:r w:rsidRPr="00180E1E">
        <w:tab/>
        <w:t xml:space="preserve">Proyecto de presupuesto por programas para 2025 (resoluciones </w:t>
      </w:r>
      <w:r w:rsidR="00417BA1">
        <w:fldChar w:fldCharType="begin"/>
      </w:r>
      <w:r w:rsidR="00417BA1">
        <w:instrText>HYPERLINK "https://undocs.org/es/A/RES/76/246B"</w:instrText>
      </w:r>
      <w:ins w:id="433" w:author="Maria Cristina Arias Bal" w:date="2024-08-08T09:52:00Z" w16du:dateUtc="2024-08-08T13:52:00Z"/>
      <w:r w:rsidR="00417BA1">
        <w:fldChar w:fldCharType="separate"/>
      </w:r>
      <w:r w:rsidRPr="00180E1E">
        <w:rPr>
          <w:rStyle w:val="Hyperlink"/>
        </w:rPr>
        <w:t>76/246</w:t>
      </w:r>
      <w:r w:rsidR="00417BA1">
        <w:rPr>
          <w:rStyle w:val="Hyperlink"/>
        </w:rPr>
        <w:fldChar w:fldCharType="end"/>
      </w:r>
      <w:r w:rsidRPr="00180E1E">
        <w:t xml:space="preserve"> B, </w:t>
      </w:r>
      <w:r w:rsidR="00417BA1">
        <w:fldChar w:fldCharType="begin"/>
      </w:r>
      <w:r w:rsidR="00417BA1">
        <w:instrText>HYPERLINK "https://undocs.org/es/A/RES/77/267"</w:instrText>
      </w:r>
      <w:ins w:id="434" w:author="Maria Cristina Arias Bal" w:date="2024-08-08T09:52:00Z" w16du:dateUtc="2024-08-08T13:52:00Z"/>
      <w:r w:rsidR="00417BA1">
        <w:fldChar w:fldCharType="separate"/>
      </w:r>
      <w:r w:rsidRPr="00180E1E">
        <w:rPr>
          <w:rStyle w:val="Hyperlink"/>
        </w:rPr>
        <w:t>77/267</w:t>
      </w:r>
      <w:r w:rsidR="00417BA1">
        <w:rPr>
          <w:rStyle w:val="Hyperlink"/>
        </w:rPr>
        <w:fldChar w:fldCharType="end"/>
      </w:r>
      <w:r w:rsidRPr="00180E1E">
        <w:t xml:space="preserve">, </w:t>
      </w:r>
      <w:r w:rsidR="00417BA1">
        <w:fldChar w:fldCharType="begin"/>
      </w:r>
      <w:r w:rsidR="00417BA1">
        <w:instrText>HYPERLINK "https://undocs.org/es/A/RES/78/243"</w:instrText>
      </w:r>
      <w:ins w:id="435" w:author="Maria Cristina Arias Bal" w:date="2024-08-08T09:52:00Z" w16du:dateUtc="2024-08-08T13:52:00Z"/>
      <w:r w:rsidR="00417BA1">
        <w:fldChar w:fldCharType="separate"/>
      </w:r>
      <w:r w:rsidRPr="00180E1E">
        <w:rPr>
          <w:rStyle w:val="Hyperlink"/>
        </w:rPr>
        <w:t>78/243</w:t>
      </w:r>
      <w:r w:rsidR="00417BA1">
        <w:rPr>
          <w:rStyle w:val="Hyperlink"/>
        </w:rPr>
        <w:fldChar w:fldCharType="end"/>
      </w:r>
      <w:r w:rsidRPr="00180E1E">
        <w:t xml:space="preserve">, </w:t>
      </w:r>
      <w:r w:rsidR="00417BA1">
        <w:fldChar w:fldCharType="begin"/>
      </w:r>
      <w:r w:rsidR="00417BA1">
        <w:instrText>HYPERLINK "https://undocs.org/es/A/RES/78/251"</w:instrText>
      </w:r>
      <w:ins w:id="436" w:author="Maria Cristina Arias Bal" w:date="2024-08-08T09:52:00Z" w16du:dateUtc="2024-08-08T13:52:00Z"/>
      <w:r w:rsidR="00417BA1">
        <w:fldChar w:fldCharType="separate"/>
      </w:r>
      <w:r w:rsidRPr="00180E1E">
        <w:rPr>
          <w:rStyle w:val="Hyperlink"/>
        </w:rPr>
        <w:t>78/251</w:t>
      </w:r>
      <w:r w:rsidR="00417BA1">
        <w:rPr>
          <w:rStyle w:val="Hyperlink"/>
        </w:rPr>
        <w:fldChar w:fldCharType="end"/>
      </w:r>
      <w:r w:rsidRPr="00180E1E">
        <w:t xml:space="preserve">, </w:t>
      </w:r>
      <w:r w:rsidR="00417BA1">
        <w:fldChar w:fldCharType="begin"/>
      </w:r>
      <w:r w:rsidR="00417BA1">
        <w:instrText>HYPERLINK "https://undocs.org/es/A/RES/78/252"</w:instrText>
      </w:r>
      <w:ins w:id="437" w:author="Maria Cristina Arias Bal" w:date="2024-08-08T09:52:00Z" w16du:dateUtc="2024-08-08T13:52:00Z"/>
      <w:r w:rsidR="00417BA1">
        <w:fldChar w:fldCharType="separate"/>
      </w:r>
      <w:r w:rsidRPr="00180E1E">
        <w:rPr>
          <w:rStyle w:val="Hyperlink"/>
        </w:rPr>
        <w:t>78/252</w:t>
      </w:r>
      <w:r w:rsidR="00417BA1">
        <w:rPr>
          <w:rStyle w:val="Hyperlink"/>
        </w:rPr>
        <w:fldChar w:fldCharType="end"/>
      </w:r>
      <w:r w:rsidRPr="00180E1E">
        <w:t xml:space="preserve">, </w:t>
      </w:r>
      <w:r w:rsidR="00417BA1">
        <w:fldChar w:fldCharType="begin"/>
      </w:r>
      <w:r w:rsidR="00417BA1">
        <w:instrText>HYPERLINK "https://undocs.org/es/A/RES/78/253"</w:instrText>
      </w:r>
      <w:ins w:id="438" w:author="Maria Cristina Arias Bal" w:date="2024-08-08T09:52:00Z" w16du:dateUtc="2024-08-08T13:52:00Z"/>
      <w:r w:rsidR="00417BA1">
        <w:fldChar w:fldCharType="separate"/>
      </w:r>
      <w:r w:rsidRPr="00180E1E">
        <w:rPr>
          <w:rStyle w:val="Hyperlink"/>
        </w:rPr>
        <w:t>78/253</w:t>
      </w:r>
      <w:r w:rsidR="00417BA1">
        <w:rPr>
          <w:rStyle w:val="Hyperlink"/>
        </w:rPr>
        <w:fldChar w:fldCharType="end"/>
      </w:r>
      <w:r w:rsidRPr="00180E1E">
        <w:t xml:space="preserve">, </w:t>
      </w:r>
      <w:r w:rsidR="00417BA1">
        <w:fldChar w:fldCharType="begin"/>
      </w:r>
      <w:r w:rsidR="00417BA1">
        <w:instrText>HYPERLINK "https://undocs.org/es/A/RES/78/254a-c"</w:instrText>
      </w:r>
      <w:ins w:id="439" w:author="Maria Cristina Arias Bal" w:date="2024-08-08T09:52:00Z" w16du:dateUtc="2024-08-08T13:52:00Z"/>
      <w:r w:rsidR="00417BA1">
        <w:fldChar w:fldCharType="separate"/>
      </w:r>
      <w:r w:rsidRPr="00180E1E">
        <w:rPr>
          <w:rStyle w:val="Hyperlink"/>
        </w:rPr>
        <w:t>78/254</w:t>
      </w:r>
      <w:r w:rsidR="00417BA1">
        <w:rPr>
          <w:rStyle w:val="Hyperlink"/>
        </w:rPr>
        <w:fldChar w:fldCharType="end"/>
      </w:r>
      <w:r w:rsidRPr="00180E1E">
        <w:t xml:space="preserve"> A a C, </w:t>
      </w:r>
      <w:r w:rsidR="00417BA1">
        <w:fldChar w:fldCharType="begin"/>
      </w:r>
      <w:r w:rsidR="00417BA1">
        <w:instrText>HYPERLINK "https://undocs.org/es/A/RES/78/255"</w:instrText>
      </w:r>
      <w:ins w:id="440" w:author="Maria Cristina Arias Bal" w:date="2024-08-08T09:52:00Z" w16du:dateUtc="2024-08-08T13:52:00Z"/>
      <w:r w:rsidR="00417BA1">
        <w:fldChar w:fldCharType="separate"/>
      </w:r>
      <w:r w:rsidRPr="00180E1E">
        <w:rPr>
          <w:rStyle w:val="Hyperlink"/>
        </w:rPr>
        <w:t>78/255</w:t>
      </w:r>
      <w:r w:rsidR="00417BA1">
        <w:rPr>
          <w:rStyle w:val="Hyperlink"/>
        </w:rPr>
        <w:fldChar w:fldCharType="end"/>
      </w:r>
      <w:r w:rsidRPr="00180E1E">
        <w:t xml:space="preserve">, </w:t>
      </w:r>
      <w:r w:rsidR="00417BA1">
        <w:fldChar w:fldCharType="begin"/>
      </w:r>
      <w:r w:rsidR="00417BA1">
        <w:instrText>HYPERLINK "https://undocs.org/es/A/RES/78/256"</w:instrText>
      </w:r>
      <w:ins w:id="441" w:author="Maria Cristina Arias Bal" w:date="2024-08-08T09:52:00Z" w16du:dateUtc="2024-08-08T13:52:00Z"/>
      <w:r w:rsidR="00417BA1">
        <w:fldChar w:fldCharType="separate"/>
      </w:r>
      <w:r w:rsidRPr="00180E1E">
        <w:rPr>
          <w:rStyle w:val="Hyperlink"/>
        </w:rPr>
        <w:t>78/256</w:t>
      </w:r>
      <w:r w:rsidR="00417BA1">
        <w:rPr>
          <w:rStyle w:val="Hyperlink"/>
        </w:rPr>
        <w:fldChar w:fldCharType="end"/>
      </w:r>
      <w:r w:rsidRPr="00180E1E">
        <w:t xml:space="preserve"> y </w:t>
      </w:r>
      <w:r w:rsidR="00417BA1">
        <w:fldChar w:fldCharType="begin"/>
      </w:r>
      <w:r w:rsidR="00417BA1">
        <w:instrText>HYPERLINK "https://undocs.org/es/A/RES/78/257"</w:instrText>
      </w:r>
      <w:ins w:id="442" w:author="Maria Cristina Arias Bal" w:date="2024-08-08T09:52:00Z" w16du:dateUtc="2024-08-08T13:52:00Z"/>
      <w:r w:rsidR="00417BA1">
        <w:fldChar w:fldCharType="separate"/>
      </w:r>
      <w:r w:rsidRPr="00180E1E">
        <w:rPr>
          <w:rStyle w:val="Hyperlink"/>
        </w:rPr>
        <w:t>78/257</w:t>
      </w:r>
      <w:r w:rsidR="00417BA1">
        <w:rPr>
          <w:rStyle w:val="Hyperlink"/>
        </w:rPr>
        <w:fldChar w:fldCharType="end"/>
      </w:r>
      <w:r w:rsidRPr="00180E1E">
        <w:t xml:space="preserve"> y decisión 78/542 A).</w:t>
      </w:r>
    </w:p>
    <w:p w14:paraId="464A5DD5" w14:textId="0C098371" w:rsidR="005F7184" w:rsidRPr="00180E1E" w:rsidRDefault="005F7184" w:rsidP="005F7184">
      <w:pPr>
        <w:pStyle w:val="SingleTxt"/>
        <w:ind w:left="1742" w:hanging="475"/>
        <w:jc w:val="left"/>
      </w:pPr>
      <w:r w:rsidRPr="00180E1E">
        <w:t>140.</w:t>
      </w:r>
      <w:r w:rsidRPr="00180E1E">
        <w:tab/>
        <w:t xml:space="preserve">Planificación de los programas (resoluciones </w:t>
      </w:r>
      <w:r w:rsidR="00417BA1">
        <w:fldChar w:fldCharType="begin"/>
      </w:r>
      <w:r w:rsidR="00417BA1">
        <w:instrText>HYPERLINK "https://undocs.org/es/A/RES/58/269"</w:instrText>
      </w:r>
      <w:ins w:id="443" w:author="Maria Cristina Arias Bal" w:date="2024-08-08T09:52:00Z" w16du:dateUtc="2024-08-08T13:52:00Z"/>
      <w:r w:rsidR="00417BA1">
        <w:fldChar w:fldCharType="separate"/>
      </w:r>
      <w:r w:rsidRPr="00180E1E">
        <w:rPr>
          <w:rStyle w:val="Hyperlink"/>
        </w:rPr>
        <w:t>58/269</w:t>
      </w:r>
      <w:r w:rsidR="00417BA1">
        <w:rPr>
          <w:rStyle w:val="Hyperlink"/>
        </w:rPr>
        <w:fldChar w:fldCharType="end"/>
      </w:r>
      <w:r w:rsidRPr="00180E1E">
        <w:t xml:space="preserve">, </w:t>
      </w:r>
      <w:r w:rsidR="00417BA1">
        <w:fldChar w:fldCharType="begin"/>
      </w:r>
      <w:r w:rsidR="00417BA1">
        <w:instrText>HYPERLINK "https://undocs.org/es/A/RES/62/224"</w:instrText>
      </w:r>
      <w:ins w:id="444" w:author="Maria Cristina Arias Bal" w:date="2024-08-08T09:52:00Z" w16du:dateUtc="2024-08-08T13:52:00Z"/>
      <w:r w:rsidR="00417BA1">
        <w:fldChar w:fldCharType="separate"/>
      </w:r>
      <w:r w:rsidRPr="00180E1E">
        <w:rPr>
          <w:rStyle w:val="Hyperlink"/>
        </w:rPr>
        <w:t>62/224</w:t>
      </w:r>
      <w:r w:rsidR="00417BA1">
        <w:rPr>
          <w:rStyle w:val="Hyperlink"/>
        </w:rPr>
        <w:fldChar w:fldCharType="end"/>
      </w:r>
      <w:r w:rsidRPr="00180E1E">
        <w:t xml:space="preserve">, </w:t>
      </w:r>
      <w:r w:rsidR="00417BA1">
        <w:fldChar w:fldCharType="begin"/>
      </w:r>
      <w:r w:rsidR="00417BA1">
        <w:instrText>HYPERLINK "https://undocs.org/es/A/RES/77/267"</w:instrText>
      </w:r>
      <w:ins w:id="445" w:author="Maria Cristina Arias Bal" w:date="2024-08-08T09:52:00Z" w16du:dateUtc="2024-08-08T13:52:00Z"/>
      <w:r w:rsidR="00417BA1">
        <w:fldChar w:fldCharType="separate"/>
      </w:r>
      <w:r w:rsidRPr="00180E1E">
        <w:rPr>
          <w:rStyle w:val="Hyperlink"/>
        </w:rPr>
        <w:t>77/267</w:t>
      </w:r>
      <w:r w:rsidR="00417BA1">
        <w:rPr>
          <w:rStyle w:val="Hyperlink"/>
        </w:rPr>
        <w:fldChar w:fldCharType="end"/>
      </w:r>
      <w:r w:rsidRPr="00180E1E">
        <w:t xml:space="preserve"> y </w:t>
      </w:r>
      <w:r w:rsidR="00417BA1">
        <w:fldChar w:fldCharType="begin"/>
      </w:r>
      <w:r w:rsidR="00417BA1">
        <w:instrText>HYPERLINK "https://undocs.org/es/A/RES/78/244"</w:instrText>
      </w:r>
      <w:ins w:id="446" w:author="Maria Cristina Arias Bal" w:date="2024-08-08T09:52:00Z" w16du:dateUtc="2024-08-08T13:52:00Z"/>
      <w:r w:rsidR="00417BA1">
        <w:fldChar w:fldCharType="separate"/>
      </w:r>
      <w:r w:rsidRPr="00180E1E">
        <w:rPr>
          <w:rStyle w:val="Hyperlink"/>
        </w:rPr>
        <w:t>78/244</w:t>
      </w:r>
      <w:r w:rsidR="00417BA1">
        <w:rPr>
          <w:rStyle w:val="Hyperlink"/>
        </w:rPr>
        <w:fldChar w:fldCharType="end"/>
      </w:r>
      <w:r w:rsidRPr="00180E1E">
        <w:t>).</w:t>
      </w:r>
    </w:p>
    <w:p w14:paraId="2DFE8142" w14:textId="1247D466" w:rsidR="005F7184" w:rsidRPr="00180E1E" w:rsidRDefault="005F7184" w:rsidP="005F7184">
      <w:pPr>
        <w:pStyle w:val="SingleTxt"/>
        <w:ind w:left="1742" w:hanging="475"/>
        <w:jc w:val="left"/>
      </w:pPr>
      <w:r w:rsidRPr="00180E1E">
        <w:t>141.</w:t>
      </w:r>
      <w:r w:rsidRPr="00180E1E">
        <w:tab/>
        <w:t xml:space="preserve">Mejoramiento de la situación financiera de las Naciones Unidas (resolución </w:t>
      </w:r>
      <w:r w:rsidR="00417BA1">
        <w:fldChar w:fldCharType="begin"/>
      </w:r>
      <w:r w:rsidR="00417BA1">
        <w:instrText>HYPERLINK "https://undocs.org/es/A/RES/47/215"</w:instrText>
      </w:r>
      <w:ins w:id="447" w:author="Maria Cristina Arias Bal" w:date="2024-08-08T09:52:00Z" w16du:dateUtc="2024-08-08T13:52:00Z"/>
      <w:r w:rsidR="00417BA1">
        <w:fldChar w:fldCharType="separate"/>
      </w:r>
      <w:r w:rsidRPr="00180E1E">
        <w:rPr>
          <w:rStyle w:val="Hyperlink"/>
        </w:rPr>
        <w:t>47/215</w:t>
      </w:r>
      <w:r w:rsidR="00417BA1">
        <w:rPr>
          <w:rStyle w:val="Hyperlink"/>
        </w:rPr>
        <w:fldChar w:fldCharType="end"/>
      </w:r>
      <w:r w:rsidRPr="00180E1E">
        <w:t xml:space="preserve">). </w:t>
      </w:r>
    </w:p>
    <w:p w14:paraId="17B18264" w14:textId="116B465A" w:rsidR="005F7184" w:rsidRPr="00180E1E" w:rsidRDefault="005F7184" w:rsidP="005F7184">
      <w:pPr>
        <w:pStyle w:val="SingleTxt"/>
        <w:ind w:left="1742" w:hanging="475"/>
        <w:jc w:val="left"/>
      </w:pPr>
      <w:r w:rsidRPr="00180E1E">
        <w:t>142.</w:t>
      </w:r>
      <w:r w:rsidRPr="00180E1E">
        <w:tab/>
        <w:t xml:space="preserve">Plan de conferencias (resoluciones </w:t>
      </w:r>
      <w:r w:rsidR="00417BA1">
        <w:fldChar w:fldCharType="begin"/>
      </w:r>
      <w:r w:rsidR="00417BA1">
        <w:instrText>HYPERLINK "https://undocs.org/es/A/RES/1202(XII)"</w:instrText>
      </w:r>
      <w:ins w:id="448" w:author="Maria Cristina Arias Bal" w:date="2024-08-08T09:52:00Z" w16du:dateUtc="2024-08-08T13:52:00Z"/>
      <w:r w:rsidR="00417BA1">
        <w:fldChar w:fldCharType="separate"/>
      </w:r>
      <w:r w:rsidRPr="00180E1E">
        <w:rPr>
          <w:rStyle w:val="Hyperlink"/>
        </w:rPr>
        <w:t>1202 (XII)</w:t>
      </w:r>
      <w:r w:rsidR="00417BA1">
        <w:rPr>
          <w:rStyle w:val="Hyperlink"/>
        </w:rPr>
        <w:fldChar w:fldCharType="end"/>
      </w:r>
      <w:r w:rsidRPr="00180E1E">
        <w:t xml:space="preserve"> y </w:t>
      </w:r>
      <w:r w:rsidR="00417BA1">
        <w:fldChar w:fldCharType="begin"/>
      </w:r>
      <w:r w:rsidR="00417BA1">
        <w:instrText>HYPERLINK "https://undocs.org/es/A/RES/78/245"</w:instrText>
      </w:r>
      <w:ins w:id="449" w:author="Maria Cristina Arias Bal" w:date="2024-08-08T09:52:00Z" w16du:dateUtc="2024-08-08T13:52:00Z"/>
      <w:r w:rsidR="00417BA1">
        <w:fldChar w:fldCharType="separate"/>
      </w:r>
      <w:r w:rsidRPr="00180E1E">
        <w:rPr>
          <w:rStyle w:val="Hyperlink"/>
        </w:rPr>
        <w:t>78/245</w:t>
      </w:r>
      <w:r w:rsidR="00417BA1">
        <w:rPr>
          <w:rStyle w:val="Hyperlink"/>
        </w:rPr>
        <w:fldChar w:fldCharType="end"/>
      </w:r>
      <w:r w:rsidRPr="00180E1E">
        <w:t xml:space="preserve">). </w:t>
      </w:r>
    </w:p>
    <w:p w14:paraId="0FE3FFC3" w14:textId="20D2D8B7" w:rsidR="005F7184" w:rsidRPr="00180E1E" w:rsidRDefault="005F7184" w:rsidP="005F7184">
      <w:pPr>
        <w:pStyle w:val="SingleTxt"/>
        <w:ind w:left="1742" w:hanging="475"/>
        <w:jc w:val="left"/>
      </w:pPr>
      <w:r w:rsidRPr="00180E1E">
        <w:t>143.</w:t>
      </w:r>
      <w:r w:rsidRPr="00180E1E">
        <w:tab/>
        <w:t xml:space="preserve">Escala de cuotas para el prorrateo de los gastos de las Naciones Unidas (resoluciones </w:t>
      </w:r>
      <w:r w:rsidR="00417BA1">
        <w:fldChar w:fldCharType="begin"/>
      </w:r>
      <w:r w:rsidR="00417BA1">
        <w:instrText>HYPERLINK "https://undocs.org/es/A/RES/57/4B"</w:instrText>
      </w:r>
      <w:ins w:id="450" w:author="Maria Cristina Arias Bal" w:date="2024-08-08T09:52:00Z" w16du:dateUtc="2024-08-08T13:52:00Z"/>
      <w:r w:rsidR="00417BA1">
        <w:fldChar w:fldCharType="separate"/>
      </w:r>
      <w:r w:rsidRPr="00180E1E">
        <w:rPr>
          <w:rStyle w:val="Hyperlink"/>
        </w:rPr>
        <w:t>57/4</w:t>
      </w:r>
      <w:r w:rsidR="00417BA1">
        <w:rPr>
          <w:rStyle w:val="Hyperlink"/>
        </w:rPr>
        <w:fldChar w:fldCharType="end"/>
      </w:r>
      <w:r w:rsidRPr="00180E1E">
        <w:t xml:space="preserve"> B y </w:t>
      </w:r>
      <w:r w:rsidR="00417BA1">
        <w:fldChar w:fldCharType="begin"/>
      </w:r>
      <w:r w:rsidR="00417BA1">
        <w:instrText>HYPERLINK "https://undocs.org/es/A/RES/76/238"</w:instrText>
      </w:r>
      <w:ins w:id="451" w:author="Maria Cristina Arias Bal" w:date="2024-08-08T09:52:00Z" w16du:dateUtc="2024-08-08T13:52:00Z"/>
      <w:r w:rsidR="00417BA1">
        <w:fldChar w:fldCharType="separate"/>
      </w:r>
      <w:r w:rsidRPr="00180E1E">
        <w:rPr>
          <w:rStyle w:val="Hyperlink"/>
        </w:rPr>
        <w:t>76/238</w:t>
      </w:r>
      <w:r w:rsidR="00417BA1">
        <w:rPr>
          <w:rStyle w:val="Hyperlink"/>
        </w:rPr>
        <w:fldChar w:fldCharType="end"/>
      </w:r>
      <w:r w:rsidRPr="00180E1E">
        <w:t xml:space="preserve">). </w:t>
      </w:r>
    </w:p>
    <w:p w14:paraId="38D78F9E" w14:textId="1A690A60" w:rsidR="005F7184" w:rsidRPr="00180E1E" w:rsidRDefault="005F7184" w:rsidP="005F7184">
      <w:pPr>
        <w:pStyle w:val="SingleTxt"/>
        <w:ind w:left="1742" w:hanging="475"/>
        <w:jc w:val="left"/>
      </w:pPr>
      <w:r w:rsidRPr="00180E1E">
        <w:t>144.</w:t>
      </w:r>
      <w:r w:rsidRPr="00180E1E">
        <w:tab/>
        <w:t xml:space="preserve">Gestión de los recursos humanos (resoluciones </w:t>
      </w:r>
      <w:r w:rsidR="00417BA1">
        <w:fldChar w:fldCharType="begin"/>
      </w:r>
      <w:r w:rsidR="00417BA1">
        <w:instrText>HYPERLINK "https://undocs.org/es/A/RES/72/254"</w:instrText>
      </w:r>
      <w:ins w:id="452" w:author="Maria Cristina Arias Bal" w:date="2024-08-08T09:52:00Z" w16du:dateUtc="2024-08-08T13:52:00Z"/>
      <w:r w:rsidR="00417BA1">
        <w:fldChar w:fldCharType="separate"/>
      </w:r>
      <w:r w:rsidRPr="00180E1E">
        <w:rPr>
          <w:rStyle w:val="Hyperlink"/>
        </w:rPr>
        <w:t>72/254</w:t>
      </w:r>
      <w:r w:rsidR="00417BA1">
        <w:rPr>
          <w:rStyle w:val="Hyperlink"/>
        </w:rPr>
        <w:fldChar w:fldCharType="end"/>
      </w:r>
      <w:r w:rsidRPr="00180E1E">
        <w:t xml:space="preserve"> y </w:t>
      </w:r>
      <w:r w:rsidR="00417BA1">
        <w:fldChar w:fldCharType="begin"/>
      </w:r>
      <w:r w:rsidR="00417BA1">
        <w:instrText>HYPERLINK "https://undocs.org/es/A/RES/77/278"</w:instrText>
      </w:r>
      <w:ins w:id="453" w:author="Maria Cristina Arias Bal" w:date="2024-08-08T09:52:00Z" w16du:dateUtc="2024-08-08T13:52:00Z"/>
      <w:r w:rsidR="00417BA1">
        <w:fldChar w:fldCharType="separate"/>
      </w:r>
      <w:r w:rsidRPr="00180E1E">
        <w:rPr>
          <w:rStyle w:val="Hyperlink"/>
        </w:rPr>
        <w:t>77/278</w:t>
      </w:r>
      <w:r w:rsidR="00417BA1">
        <w:rPr>
          <w:rStyle w:val="Hyperlink"/>
        </w:rPr>
        <w:fldChar w:fldCharType="end"/>
      </w:r>
      <w:r w:rsidRPr="00180E1E">
        <w:t xml:space="preserve">). </w:t>
      </w:r>
    </w:p>
    <w:p w14:paraId="40AD6795" w14:textId="3897404A" w:rsidR="005F7184" w:rsidRPr="00180E1E" w:rsidRDefault="005F7184" w:rsidP="005F7184">
      <w:pPr>
        <w:pStyle w:val="SingleTxt"/>
        <w:ind w:left="1742" w:hanging="475"/>
        <w:jc w:val="left"/>
      </w:pPr>
      <w:r w:rsidRPr="00180E1E">
        <w:t>145.</w:t>
      </w:r>
      <w:r w:rsidRPr="00180E1E">
        <w:tab/>
        <w:t xml:space="preserve">Informe sobre las actividades de la Oficina de Ética (resolución </w:t>
      </w:r>
      <w:r w:rsidR="00417BA1">
        <w:fldChar w:fldCharType="begin"/>
      </w:r>
      <w:r w:rsidR="00417BA1">
        <w:instrText>HYPERLINK "https://undocs.org/es/A/RES/77/278"</w:instrText>
      </w:r>
      <w:ins w:id="454" w:author="Maria Cristina Arias Bal" w:date="2024-08-08T09:52:00Z" w16du:dateUtc="2024-08-08T13:52:00Z"/>
      <w:r w:rsidR="00417BA1">
        <w:fldChar w:fldCharType="separate"/>
      </w:r>
      <w:r w:rsidRPr="00180E1E">
        <w:rPr>
          <w:rStyle w:val="Hyperlink"/>
        </w:rPr>
        <w:t>77/278</w:t>
      </w:r>
      <w:r w:rsidR="00417BA1">
        <w:rPr>
          <w:rStyle w:val="Hyperlink"/>
        </w:rPr>
        <w:fldChar w:fldCharType="end"/>
      </w:r>
      <w:r w:rsidRPr="00180E1E">
        <w:t>).</w:t>
      </w:r>
    </w:p>
    <w:p w14:paraId="576B8808" w14:textId="0C11D299" w:rsidR="005F7184" w:rsidRPr="00180E1E" w:rsidRDefault="005F7184" w:rsidP="005F7184">
      <w:pPr>
        <w:pStyle w:val="SingleTxt"/>
        <w:ind w:left="1742" w:hanging="475"/>
        <w:jc w:val="left"/>
      </w:pPr>
      <w:r w:rsidRPr="00180E1E">
        <w:t>146.</w:t>
      </w:r>
      <w:r w:rsidRPr="00180E1E">
        <w:tab/>
        <w:t xml:space="preserve">Dependencia Común de Inspección (resoluciones </w:t>
      </w:r>
      <w:r w:rsidR="00417BA1">
        <w:fldChar w:fldCharType="begin"/>
      </w:r>
      <w:r w:rsidR="00417BA1">
        <w:instrText>HYPERLINK "https://undocs.org/es/A/RES/31/192"</w:instrText>
      </w:r>
      <w:ins w:id="455" w:author="Maria Cristina Arias Bal" w:date="2024-08-08T09:52:00Z" w16du:dateUtc="2024-08-08T13:52:00Z"/>
      <w:r w:rsidR="00417BA1">
        <w:fldChar w:fldCharType="separate"/>
      </w:r>
      <w:r w:rsidRPr="00180E1E">
        <w:rPr>
          <w:rStyle w:val="Hyperlink"/>
        </w:rPr>
        <w:t>31/192</w:t>
      </w:r>
      <w:r w:rsidR="00417BA1">
        <w:rPr>
          <w:rStyle w:val="Hyperlink"/>
        </w:rPr>
        <w:fldChar w:fldCharType="end"/>
      </w:r>
      <w:r w:rsidR="00372C7D" w:rsidRPr="00180E1E">
        <w:tab/>
      </w:r>
      <w:r w:rsidRPr="00180E1E">
        <w:t xml:space="preserve">, </w:t>
      </w:r>
      <w:r w:rsidR="00417BA1">
        <w:fldChar w:fldCharType="begin"/>
      </w:r>
      <w:r w:rsidR="00417BA1">
        <w:instrText>HYPERLINK "https://undocs.org/es/A/RES/50/233"</w:instrText>
      </w:r>
      <w:ins w:id="456" w:author="Maria Cristina Arias Bal" w:date="2024-08-08T09:52:00Z" w16du:dateUtc="2024-08-08T13:52:00Z"/>
      <w:r w:rsidR="00417BA1">
        <w:fldChar w:fldCharType="separate"/>
      </w:r>
      <w:r w:rsidRPr="00180E1E">
        <w:rPr>
          <w:rStyle w:val="Hyperlink"/>
        </w:rPr>
        <w:t>50/233</w:t>
      </w:r>
      <w:r w:rsidR="00417BA1">
        <w:rPr>
          <w:rStyle w:val="Hyperlink"/>
        </w:rPr>
        <w:fldChar w:fldCharType="end"/>
      </w:r>
      <w:r w:rsidRPr="00180E1E">
        <w:t xml:space="preserve">, </w:t>
      </w:r>
      <w:r w:rsidR="00417BA1">
        <w:fldChar w:fldCharType="begin"/>
      </w:r>
      <w:r w:rsidR="00417BA1">
        <w:instrText>HYPERLINK "https://undocs.org/es/A/RES/54/16"</w:instrText>
      </w:r>
      <w:ins w:id="457" w:author="Maria Cristina Arias Bal" w:date="2024-08-08T09:52:00Z" w16du:dateUtc="2024-08-08T13:52:00Z"/>
      <w:r w:rsidR="00417BA1">
        <w:fldChar w:fldCharType="separate"/>
      </w:r>
      <w:r w:rsidRPr="00180E1E">
        <w:rPr>
          <w:rStyle w:val="Hyperlink"/>
        </w:rPr>
        <w:t>54/16</w:t>
      </w:r>
      <w:r w:rsidR="00417BA1">
        <w:rPr>
          <w:rStyle w:val="Hyperlink"/>
        </w:rPr>
        <w:fldChar w:fldCharType="end"/>
      </w:r>
      <w:r w:rsidRPr="00180E1E">
        <w:t xml:space="preserve">, </w:t>
      </w:r>
      <w:r w:rsidR="00417BA1">
        <w:fldChar w:fldCharType="begin"/>
      </w:r>
      <w:r w:rsidR="00417BA1">
        <w:instrText>HYPERLINK "https://undocs.org/es/A/RES/55/230"</w:instrText>
      </w:r>
      <w:ins w:id="458" w:author="Maria Cristina Arias Bal" w:date="2024-08-08T09:52:00Z" w16du:dateUtc="2024-08-08T13:52:00Z"/>
      <w:r w:rsidR="00417BA1">
        <w:fldChar w:fldCharType="separate"/>
      </w:r>
      <w:r w:rsidRPr="00180E1E">
        <w:rPr>
          <w:rStyle w:val="Hyperlink"/>
        </w:rPr>
        <w:t>55/230</w:t>
      </w:r>
      <w:r w:rsidR="00417BA1">
        <w:rPr>
          <w:rStyle w:val="Hyperlink"/>
        </w:rPr>
        <w:fldChar w:fldCharType="end"/>
      </w:r>
      <w:r w:rsidRPr="00180E1E">
        <w:t xml:space="preserve">, </w:t>
      </w:r>
      <w:r w:rsidR="00417BA1">
        <w:fldChar w:fldCharType="begin"/>
      </w:r>
      <w:r w:rsidR="00417BA1">
        <w:instrText>HYPERLINK "https://undocs.org/es/A/RES/59/267"</w:instrText>
      </w:r>
      <w:ins w:id="459" w:author="Maria Cristina Arias Bal" w:date="2024-08-08T09:52:00Z" w16du:dateUtc="2024-08-08T13:52:00Z"/>
      <w:r w:rsidR="00417BA1">
        <w:fldChar w:fldCharType="separate"/>
      </w:r>
      <w:r w:rsidRPr="00180E1E">
        <w:rPr>
          <w:rStyle w:val="Hyperlink"/>
        </w:rPr>
        <w:t>59/267</w:t>
      </w:r>
      <w:r w:rsidR="00417BA1">
        <w:rPr>
          <w:rStyle w:val="Hyperlink"/>
        </w:rPr>
        <w:fldChar w:fldCharType="end"/>
      </w:r>
      <w:r w:rsidRPr="00180E1E">
        <w:t xml:space="preserve">, </w:t>
      </w:r>
      <w:r w:rsidR="00417BA1">
        <w:fldChar w:fldCharType="begin"/>
      </w:r>
      <w:r w:rsidR="00417BA1">
        <w:instrText>HYPERLINK "https://undocs.org/es/A/RES/61/238"</w:instrText>
      </w:r>
      <w:ins w:id="460" w:author="Maria Cristina Arias Bal" w:date="2024-08-08T09:52:00Z" w16du:dateUtc="2024-08-08T13:52:00Z"/>
      <w:r w:rsidR="00417BA1">
        <w:fldChar w:fldCharType="separate"/>
      </w:r>
      <w:r w:rsidRPr="00180E1E">
        <w:rPr>
          <w:rStyle w:val="Hyperlink"/>
        </w:rPr>
        <w:t>61/238</w:t>
      </w:r>
      <w:r w:rsidR="00417BA1">
        <w:rPr>
          <w:rStyle w:val="Hyperlink"/>
        </w:rPr>
        <w:fldChar w:fldCharType="end"/>
      </w:r>
      <w:r w:rsidRPr="00180E1E">
        <w:t xml:space="preserve">, </w:t>
      </w:r>
      <w:r w:rsidR="00417BA1">
        <w:fldChar w:fldCharType="begin"/>
      </w:r>
      <w:r w:rsidR="00417BA1">
        <w:instrText>HYPERLINK "https://undocs.org/es/A/RES/61/260"</w:instrText>
      </w:r>
      <w:ins w:id="461" w:author="Maria Cristina Arias Bal" w:date="2024-08-08T09:52:00Z" w16du:dateUtc="2024-08-08T13:52:00Z"/>
      <w:r w:rsidR="00417BA1">
        <w:fldChar w:fldCharType="separate"/>
      </w:r>
      <w:r w:rsidRPr="00180E1E">
        <w:rPr>
          <w:rStyle w:val="Hyperlink"/>
        </w:rPr>
        <w:t>61/260</w:t>
      </w:r>
      <w:r w:rsidR="00417BA1">
        <w:rPr>
          <w:rStyle w:val="Hyperlink"/>
        </w:rPr>
        <w:fldChar w:fldCharType="end"/>
      </w:r>
      <w:r w:rsidRPr="00180E1E">
        <w:t xml:space="preserve">, </w:t>
      </w:r>
      <w:r w:rsidR="00417BA1">
        <w:fldChar w:fldCharType="begin"/>
      </w:r>
      <w:r w:rsidR="00417BA1">
        <w:instrText>HYPERLINK "https://undocs.org/es/A/RES/62/246"</w:instrText>
      </w:r>
      <w:ins w:id="462" w:author="Maria Cristina Arias Bal" w:date="2024-08-08T09:52:00Z" w16du:dateUtc="2024-08-08T13:52:00Z"/>
      <w:r w:rsidR="00417BA1">
        <w:fldChar w:fldCharType="separate"/>
      </w:r>
      <w:r w:rsidRPr="00180E1E">
        <w:rPr>
          <w:rStyle w:val="Hyperlink"/>
        </w:rPr>
        <w:t>62/246</w:t>
      </w:r>
      <w:r w:rsidR="00417BA1">
        <w:rPr>
          <w:rStyle w:val="Hyperlink"/>
        </w:rPr>
        <w:fldChar w:fldCharType="end"/>
      </w:r>
      <w:r w:rsidRPr="00180E1E">
        <w:t xml:space="preserve"> y </w:t>
      </w:r>
      <w:r w:rsidR="00417BA1">
        <w:fldChar w:fldCharType="begin"/>
      </w:r>
      <w:r w:rsidR="00417BA1">
        <w:instrText>HYPERLINK "https://undocs.org/es/A/RES/77/279"</w:instrText>
      </w:r>
      <w:ins w:id="463" w:author="Maria Cristina Arias Bal" w:date="2024-08-08T09:52:00Z" w16du:dateUtc="2024-08-08T13:52:00Z"/>
      <w:r w:rsidR="00417BA1">
        <w:fldChar w:fldCharType="separate"/>
      </w:r>
      <w:r w:rsidRPr="00180E1E">
        <w:rPr>
          <w:rStyle w:val="Hyperlink"/>
        </w:rPr>
        <w:t>77/279</w:t>
      </w:r>
      <w:r w:rsidR="00417BA1">
        <w:rPr>
          <w:rStyle w:val="Hyperlink"/>
        </w:rPr>
        <w:fldChar w:fldCharType="end"/>
      </w:r>
      <w:r w:rsidRPr="00180E1E">
        <w:t xml:space="preserve">). </w:t>
      </w:r>
    </w:p>
    <w:p w14:paraId="534E90FE" w14:textId="260A5BFF" w:rsidR="005F7184" w:rsidRPr="00180E1E" w:rsidRDefault="005F7184" w:rsidP="005F7184">
      <w:pPr>
        <w:pStyle w:val="SingleTxt"/>
        <w:ind w:left="1742" w:hanging="475"/>
        <w:jc w:val="left"/>
      </w:pPr>
      <w:r w:rsidRPr="00180E1E">
        <w:t>147.</w:t>
      </w:r>
      <w:r w:rsidRPr="00180E1E">
        <w:tab/>
        <w:t xml:space="preserve">Régimen común de las Naciones Unidas (resoluciones </w:t>
      </w:r>
      <w:r w:rsidR="00417BA1">
        <w:fldChar w:fldCharType="begin"/>
      </w:r>
      <w:r w:rsidR="00417BA1">
        <w:instrText>HYPERLINK "https://undocs.org/es/A/RES/3357(XXIX)"</w:instrText>
      </w:r>
      <w:ins w:id="464" w:author="Maria Cristina Arias Bal" w:date="2024-08-08T09:52:00Z" w16du:dateUtc="2024-08-08T13:52:00Z"/>
      <w:r w:rsidR="00417BA1">
        <w:fldChar w:fldCharType="separate"/>
      </w:r>
      <w:r w:rsidRPr="00180E1E">
        <w:rPr>
          <w:rStyle w:val="Hyperlink"/>
        </w:rPr>
        <w:t>3357 (XXIX)</w:t>
      </w:r>
      <w:r w:rsidR="00417BA1">
        <w:rPr>
          <w:rStyle w:val="Hyperlink"/>
        </w:rPr>
        <w:fldChar w:fldCharType="end"/>
      </w:r>
      <w:r w:rsidRPr="00180E1E">
        <w:t xml:space="preserve">, </w:t>
      </w:r>
      <w:r w:rsidR="00417BA1">
        <w:fldChar w:fldCharType="begin"/>
      </w:r>
      <w:r w:rsidR="00417BA1">
        <w:instrText>HYPERLINK "https://undocs.org/es/A/RES/76/240"</w:instrText>
      </w:r>
      <w:ins w:id="465" w:author="Maria Cristina Arias Bal" w:date="2024-08-08T09:52:00Z" w16du:dateUtc="2024-08-08T13:52:00Z"/>
      <w:r w:rsidR="00417BA1">
        <w:fldChar w:fldCharType="separate"/>
      </w:r>
      <w:r w:rsidRPr="00180E1E">
        <w:rPr>
          <w:rStyle w:val="Hyperlink"/>
        </w:rPr>
        <w:t>76/240</w:t>
      </w:r>
      <w:r w:rsidR="00417BA1">
        <w:rPr>
          <w:rStyle w:val="Hyperlink"/>
        </w:rPr>
        <w:fldChar w:fldCharType="end"/>
      </w:r>
      <w:r w:rsidRPr="00180E1E">
        <w:t xml:space="preserve"> y </w:t>
      </w:r>
      <w:r w:rsidR="00417BA1">
        <w:fldChar w:fldCharType="begin"/>
      </w:r>
      <w:r w:rsidR="00417BA1">
        <w:instrText>HYPERLINK "https://undocs.org/es/A/RES/77/256a-b"</w:instrText>
      </w:r>
      <w:ins w:id="466" w:author="Maria Cristina Arias Bal" w:date="2024-08-08T09:52:00Z" w16du:dateUtc="2024-08-08T13:52:00Z"/>
      <w:r w:rsidR="00417BA1">
        <w:fldChar w:fldCharType="separate"/>
      </w:r>
      <w:r w:rsidRPr="00180E1E">
        <w:rPr>
          <w:rStyle w:val="Hyperlink"/>
        </w:rPr>
        <w:t>77/256</w:t>
      </w:r>
      <w:r w:rsidR="00417BA1">
        <w:rPr>
          <w:rStyle w:val="Hyperlink"/>
        </w:rPr>
        <w:fldChar w:fldCharType="end"/>
      </w:r>
      <w:r w:rsidRPr="00180E1E">
        <w:rPr>
          <w:color w:val="0000FF"/>
        </w:rPr>
        <w:t xml:space="preserve"> </w:t>
      </w:r>
      <w:r w:rsidRPr="00180E1E">
        <w:t>A y B).</w:t>
      </w:r>
    </w:p>
    <w:p w14:paraId="081D444E" w14:textId="74512D51" w:rsidR="005F7184" w:rsidRPr="00180E1E" w:rsidRDefault="005F7184" w:rsidP="005F7184">
      <w:pPr>
        <w:pStyle w:val="SingleTxt"/>
        <w:ind w:left="1742" w:hanging="475"/>
        <w:jc w:val="left"/>
      </w:pPr>
      <w:r w:rsidRPr="00180E1E">
        <w:t>148.</w:t>
      </w:r>
      <w:r w:rsidRPr="00180E1E">
        <w:tab/>
        <w:t xml:space="preserve">Régimen de pensiones de las Naciones Unidas (resoluciones </w:t>
      </w:r>
      <w:r w:rsidR="00417BA1">
        <w:fldChar w:fldCharType="begin"/>
      </w:r>
      <w:r w:rsidR="00417BA1">
        <w:instrText>HYPERLINK "https://undocs.org/es/A/RES/46/220"</w:instrText>
      </w:r>
      <w:ins w:id="467" w:author="Maria Cristina Arias Bal" w:date="2024-08-08T09:52:00Z" w16du:dateUtc="2024-08-08T13:52:00Z"/>
      <w:r w:rsidR="00417BA1">
        <w:fldChar w:fldCharType="separate"/>
      </w:r>
      <w:r w:rsidRPr="00180E1E">
        <w:rPr>
          <w:rStyle w:val="Hyperlink"/>
        </w:rPr>
        <w:t>46/220</w:t>
      </w:r>
      <w:r w:rsidR="00417BA1">
        <w:rPr>
          <w:rStyle w:val="Hyperlink"/>
        </w:rPr>
        <w:fldChar w:fldCharType="end"/>
      </w:r>
      <w:r w:rsidRPr="00180E1E">
        <w:t xml:space="preserve">, </w:t>
      </w:r>
      <w:r w:rsidR="00417BA1">
        <w:fldChar w:fldCharType="begin"/>
      </w:r>
      <w:r w:rsidR="00417BA1">
        <w:instrText>HYPERLINK "https://undocs.org/es/A/RES/73/274"</w:instrText>
      </w:r>
      <w:ins w:id="468" w:author="Maria Cristina Arias Bal" w:date="2024-08-08T09:52:00Z" w16du:dateUtc="2024-08-08T13:52:00Z"/>
      <w:r w:rsidR="00417BA1">
        <w:fldChar w:fldCharType="separate"/>
      </w:r>
      <w:r w:rsidRPr="00180E1E">
        <w:rPr>
          <w:rStyle w:val="Hyperlink"/>
        </w:rPr>
        <w:t>73/274</w:t>
      </w:r>
      <w:r w:rsidR="00417BA1">
        <w:rPr>
          <w:rStyle w:val="Hyperlink"/>
        </w:rPr>
        <w:fldChar w:fldCharType="end"/>
      </w:r>
      <w:r w:rsidRPr="00180E1E">
        <w:t xml:space="preserve">, </w:t>
      </w:r>
      <w:r w:rsidR="00417BA1">
        <w:fldChar w:fldCharType="begin"/>
      </w:r>
      <w:r w:rsidR="00417BA1">
        <w:instrText>HYPERLINK "https://undocs.org/es/A/RES/77/258"</w:instrText>
      </w:r>
      <w:ins w:id="469" w:author="Maria Cristina Arias Bal" w:date="2024-08-08T09:52:00Z" w16du:dateUtc="2024-08-08T13:52:00Z"/>
      <w:r w:rsidR="00417BA1">
        <w:fldChar w:fldCharType="separate"/>
      </w:r>
      <w:r w:rsidRPr="00180E1E">
        <w:rPr>
          <w:rStyle w:val="Hyperlink"/>
        </w:rPr>
        <w:t>77/258</w:t>
      </w:r>
      <w:r w:rsidR="00417BA1">
        <w:rPr>
          <w:rStyle w:val="Hyperlink"/>
        </w:rPr>
        <w:fldChar w:fldCharType="end"/>
      </w:r>
      <w:r w:rsidRPr="00180E1E">
        <w:t xml:space="preserve"> y </w:t>
      </w:r>
      <w:r w:rsidR="00417BA1">
        <w:fldChar w:fldCharType="begin"/>
      </w:r>
      <w:r w:rsidR="00417BA1">
        <w:instrText>HYPERLINK "https://undocs.org/es/A/RES/78/253"</w:instrText>
      </w:r>
      <w:ins w:id="470" w:author="Maria Cristina Arias Bal" w:date="2024-08-08T09:52:00Z" w16du:dateUtc="2024-08-08T13:52:00Z"/>
      <w:r w:rsidR="00417BA1">
        <w:fldChar w:fldCharType="separate"/>
      </w:r>
      <w:r w:rsidRPr="00180E1E">
        <w:rPr>
          <w:rStyle w:val="Hyperlink"/>
        </w:rPr>
        <w:t>78/253</w:t>
      </w:r>
      <w:r w:rsidR="00417BA1">
        <w:rPr>
          <w:rStyle w:val="Hyperlink"/>
        </w:rPr>
        <w:fldChar w:fldCharType="end"/>
      </w:r>
      <w:r w:rsidRPr="00180E1E">
        <w:t>).</w:t>
      </w:r>
    </w:p>
    <w:p w14:paraId="65D22A9E" w14:textId="77777777" w:rsidR="005F7184" w:rsidRPr="00180E1E" w:rsidRDefault="005F7184" w:rsidP="005F7184">
      <w:pPr>
        <w:pStyle w:val="SingleTxt"/>
        <w:ind w:left="1742" w:hanging="475"/>
        <w:jc w:val="left"/>
      </w:pPr>
      <w:r w:rsidRPr="00180E1E">
        <w:t>149.</w:t>
      </w:r>
      <w:r w:rsidRPr="00180E1E">
        <w:tab/>
        <w:t xml:space="preserve">Coordinación administrativa y presupuestaria de las Naciones Unidas con los organismos especializados y el Organismo Internacional de Energía Atómica (decisión 47/449). </w:t>
      </w:r>
    </w:p>
    <w:p w14:paraId="4AB9D7C6" w14:textId="72A54823" w:rsidR="005F7184" w:rsidRPr="00180E1E" w:rsidRDefault="005F7184" w:rsidP="005F7184">
      <w:pPr>
        <w:pStyle w:val="SingleTxt"/>
        <w:ind w:left="1742" w:hanging="475"/>
        <w:jc w:val="left"/>
      </w:pPr>
      <w:r w:rsidRPr="00180E1E">
        <w:t>150.</w:t>
      </w:r>
      <w:r w:rsidRPr="00180E1E">
        <w:tab/>
        <w:t xml:space="preserve">Informe sobre las actividades de la Oficina de Servicios de Supervisión Interna (resoluciones </w:t>
      </w:r>
      <w:r w:rsidR="00417BA1">
        <w:fldChar w:fldCharType="begin"/>
      </w:r>
      <w:r w:rsidR="00417BA1">
        <w:instrText>HYPERLINK "https://undocs.org/es/A/RES/48/218B"</w:instrText>
      </w:r>
      <w:ins w:id="471" w:author="Maria Cristina Arias Bal" w:date="2024-08-08T09:52:00Z" w16du:dateUtc="2024-08-08T13:52:00Z"/>
      <w:r w:rsidR="00417BA1">
        <w:fldChar w:fldCharType="separate"/>
      </w:r>
      <w:r w:rsidRPr="00180E1E">
        <w:rPr>
          <w:rStyle w:val="Hyperlink"/>
        </w:rPr>
        <w:t>48/218</w:t>
      </w:r>
      <w:r w:rsidR="00417BA1">
        <w:rPr>
          <w:rStyle w:val="Hyperlink"/>
        </w:rPr>
        <w:fldChar w:fldCharType="end"/>
      </w:r>
      <w:r w:rsidRPr="00180E1E">
        <w:t xml:space="preserve"> B, </w:t>
      </w:r>
      <w:r w:rsidR="00417BA1">
        <w:fldChar w:fldCharType="begin"/>
      </w:r>
      <w:r w:rsidR="00417BA1">
        <w:instrText>HYPERLINK "https://undocs.org/es/A/RES/54/244"</w:instrText>
      </w:r>
      <w:ins w:id="472" w:author="Maria Cristina Arias Bal" w:date="2024-08-08T09:52:00Z" w16du:dateUtc="2024-08-08T13:52:00Z"/>
      <w:r w:rsidR="00417BA1">
        <w:fldChar w:fldCharType="separate"/>
      </w:r>
      <w:r w:rsidRPr="00180E1E">
        <w:rPr>
          <w:rStyle w:val="Hyperlink"/>
        </w:rPr>
        <w:t>54/244</w:t>
      </w:r>
      <w:r w:rsidR="00417BA1">
        <w:rPr>
          <w:rStyle w:val="Hyperlink"/>
        </w:rPr>
        <w:fldChar w:fldCharType="end"/>
      </w:r>
      <w:r w:rsidRPr="00180E1E">
        <w:t xml:space="preserve">, </w:t>
      </w:r>
      <w:r w:rsidR="00417BA1">
        <w:fldChar w:fldCharType="begin"/>
      </w:r>
      <w:r w:rsidR="00417BA1">
        <w:instrText>HYPERLINK "https://undocs.org/es/A/RES/59/272"</w:instrText>
      </w:r>
      <w:ins w:id="473" w:author="Maria Cristina Arias Bal" w:date="2024-08-08T09:52:00Z" w16du:dateUtc="2024-08-08T13:52:00Z"/>
      <w:r w:rsidR="00417BA1">
        <w:fldChar w:fldCharType="separate"/>
      </w:r>
      <w:r w:rsidRPr="00180E1E">
        <w:rPr>
          <w:rStyle w:val="Hyperlink"/>
        </w:rPr>
        <w:t>59/272</w:t>
      </w:r>
      <w:r w:rsidR="00417BA1">
        <w:rPr>
          <w:rStyle w:val="Hyperlink"/>
        </w:rPr>
        <w:fldChar w:fldCharType="end"/>
      </w:r>
      <w:r w:rsidRPr="00180E1E">
        <w:t xml:space="preserve">, </w:t>
      </w:r>
      <w:r w:rsidR="00417BA1">
        <w:fldChar w:fldCharType="begin"/>
      </w:r>
      <w:r w:rsidR="00417BA1">
        <w:instrText>HYPERLINK "https://undocs.org/es/A/RES/73/275"</w:instrText>
      </w:r>
      <w:ins w:id="474" w:author="Maria Cristina Arias Bal" w:date="2024-08-08T09:52:00Z" w16du:dateUtc="2024-08-08T13:52:00Z"/>
      <w:r w:rsidR="00417BA1">
        <w:fldChar w:fldCharType="separate"/>
      </w:r>
      <w:r w:rsidRPr="00180E1E">
        <w:rPr>
          <w:rStyle w:val="Hyperlink"/>
        </w:rPr>
        <w:t>73/275</w:t>
      </w:r>
      <w:r w:rsidR="00417BA1">
        <w:rPr>
          <w:rStyle w:val="Hyperlink"/>
        </w:rPr>
        <w:fldChar w:fldCharType="end"/>
      </w:r>
      <w:r w:rsidRPr="00180E1E">
        <w:t xml:space="preserve"> y </w:t>
      </w:r>
      <w:r w:rsidR="00417BA1">
        <w:fldChar w:fldCharType="begin"/>
      </w:r>
      <w:r w:rsidR="00417BA1">
        <w:instrText>HYPERLINK "https://undocs.org/es/A/RES/78/247"</w:instrText>
      </w:r>
      <w:ins w:id="475" w:author="Maria Cristina Arias Bal" w:date="2024-08-08T09:52:00Z" w16du:dateUtc="2024-08-08T13:52:00Z"/>
      <w:r w:rsidR="00417BA1">
        <w:fldChar w:fldCharType="separate"/>
      </w:r>
      <w:r w:rsidRPr="00180E1E">
        <w:rPr>
          <w:rStyle w:val="Hyperlink"/>
        </w:rPr>
        <w:t>78/247</w:t>
      </w:r>
      <w:r w:rsidR="00417BA1">
        <w:rPr>
          <w:rStyle w:val="Hyperlink"/>
        </w:rPr>
        <w:fldChar w:fldCharType="end"/>
      </w:r>
      <w:r w:rsidRPr="00180E1E">
        <w:t xml:space="preserve">). </w:t>
      </w:r>
    </w:p>
    <w:p w14:paraId="5697A1BE" w14:textId="7A2B8E01" w:rsidR="005F7184" w:rsidRPr="00180E1E" w:rsidRDefault="005F7184" w:rsidP="005F7184">
      <w:pPr>
        <w:pStyle w:val="SingleTxt"/>
        <w:ind w:left="1742" w:hanging="475"/>
        <w:jc w:val="left"/>
      </w:pPr>
      <w:r w:rsidRPr="00180E1E">
        <w:lastRenderedPageBreak/>
        <w:t>151.</w:t>
      </w:r>
      <w:r w:rsidRPr="00180E1E">
        <w:tab/>
        <w:t xml:space="preserve">Examen de la aplicación de las resoluciones de la Asamblea General </w:t>
      </w:r>
      <w:r w:rsidR="00417BA1">
        <w:fldChar w:fldCharType="begin"/>
      </w:r>
      <w:r w:rsidR="00417BA1">
        <w:instrText>HYPERLINK "https://undocs.org/es/A/RES/48/218B"</w:instrText>
      </w:r>
      <w:ins w:id="476" w:author="Maria Cristina Arias Bal" w:date="2024-08-08T09:52:00Z" w16du:dateUtc="2024-08-08T13:52:00Z"/>
      <w:r w:rsidR="00417BA1">
        <w:fldChar w:fldCharType="separate"/>
      </w:r>
      <w:r w:rsidRPr="00180E1E">
        <w:rPr>
          <w:rStyle w:val="Hyperlink"/>
        </w:rPr>
        <w:t>48/218</w:t>
      </w:r>
      <w:r w:rsidR="00417BA1">
        <w:rPr>
          <w:rStyle w:val="Hyperlink"/>
        </w:rPr>
        <w:fldChar w:fldCharType="end"/>
      </w:r>
      <w:r w:rsidRPr="00180E1E">
        <w:t xml:space="preserve"> B, </w:t>
      </w:r>
      <w:r w:rsidR="00417BA1">
        <w:fldChar w:fldCharType="begin"/>
      </w:r>
      <w:r w:rsidR="00417BA1">
        <w:instrText>HYPERLINK "https://undocs.org/es/A/RES/54/244"</w:instrText>
      </w:r>
      <w:ins w:id="477" w:author="Maria Cristina Arias Bal" w:date="2024-08-08T09:52:00Z" w16du:dateUtc="2024-08-08T13:52:00Z"/>
      <w:r w:rsidR="00417BA1">
        <w:fldChar w:fldCharType="separate"/>
      </w:r>
      <w:r w:rsidRPr="00180E1E">
        <w:rPr>
          <w:rStyle w:val="Hyperlink"/>
        </w:rPr>
        <w:t>54/244</w:t>
      </w:r>
      <w:r w:rsidR="00417BA1">
        <w:rPr>
          <w:rStyle w:val="Hyperlink"/>
        </w:rPr>
        <w:fldChar w:fldCharType="end"/>
      </w:r>
      <w:r w:rsidRPr="00180E1E">
        <w:t xml:space="preserve">, </w:t>
      </w:r>
      <w:r w:rsidR="00417BA1">
        <w:fldChar w:fldCharType="begin"/>
      </w:r>
      <w:r w:rsidR="00417BA1">
        <w:instrText>HYPERLINK "https://undocs.org/es/A/RES/59/272"</w:instrText>
      </w:r>
      <w:ins w:id="478" w:author="Maria Cristina Arias Bal" w:date="2024-08-08T09:52:00Z" w16du:dateUtc="2024-08-08T13:52:00Z"/>
      <w:r w:rsidR="00417BA1">
        <w:fldChar w:fldCharType="separate"/>
      </w:r>
      <w:r w:rsidRPr="00180E1E">
        <w:rPr>
          <w:rStyle w:val="Hyperlink"/>
        </w:rPr>
        <w:t>59/272</w:t>
      </w:r>
      <w:r w:rsidR="00417BA1">
        <w:rPr>
          <w:rStyle w:val="Hyperlink"/>
        </w:rPr>
        <w:fldChar w:fldCharType="end"/>
      </w:r>
      <w:r w:rsidRPr="00180E1E">
        <w:t xml:space="preserve">, </w:t>
      </w:r>
      <w:r w:rsidR="00417BA1">
        <w:fldChar w:fldCharType="begin"/>
      </w:r>
      <w:r w:rsidR="00417BA1">
        <w:instrText>HYPERLINK "https://undocs.org/es/A/RES/64/263"</w:instrText>
      </w:r>
      <w:ins w:id="479" w:author="Maria Cristina Arias Bal" w:date="2024-08-08T09:52:00Z" w16du:dateUtc="2024-08-08T13:52:00Z"/>
      <w:r w:rsidR="00417BA1">
        <w:fldChar w:fldCharType="separate"/>
      </w:r>
      <w:r w:rsidRPr="00180E1E">
        <w:rPr>
          <w:rStyle w:val="Hyperlink"/>
        </w:rPr>
        <w:t>64/263</w:t>
      </w:r>
      <w:r w:rsidR="00417BA1">
        <w:rPr>
          <w:rStyle w:val="Hyperlink"/>
        </w:rPr>
        <w:fldChar w:fldCharType="end"/>
      </w:r>
      <w:r w:rsidRPr="00180E1E">
        <w:t xml:space="preserve"> y </w:t>
      </w:r>
      <w:r w:rsidR="00417BA1">
        <w:fldChar w:fldCharType="begin"/>
      </w:r>
      <w:r w:rsidR="00417BA1">
        <w:instrText>HYPERLINK "https://undocs.org/es/A/RES/69/253"</w:instrText>
      </w:r>
      <w:ins w:id="480" w:author="Maria Cristina Arias Bal" w:date="2024-08-08T09:52:00Z" w16du:dateUtc="2024-08-08T13:52:00Z"/>
      <w:r w:rsidR="00417BA1">
        <w:fldChar w:fldCharType="separate"/>
      </w:r>
      <w:r w:rsidRPr="00180E1E">
        <w:rPr>
          <w:rStyle w:val="Hyperlink"/>
        </w:rPr>
        <w:t>69/253</w:t>
      </w:r>
      <w:r w:rsidR="00417BA1">
        <w:rPr>
          <w:rStyle w:val="Hyperlink"/>
        </w:rPr>
        <w:fldChar w:fldCharType="end"/>
      </w:r>
      <w:r w:rsidRPr="00180E1E">
        <w:t xml:space="preserve"> (resolución </w:t>
      </w:r>
      <w:r w:rsidR="00417BA1">
        <w:fldChar w:fldCharType="begin"/>
      </w:r>
      <w:r w:rsidR="00417BA1">
        <w:instrText>HYPERLINK "https://undocs.org/es/A/RES/74/257"</w:instrText>
      </w:r>
      <w:ins w:id="481" w:author="Maria Cristina Arias Bal" w:date="2024-08-08T09:52:00Z" w16du:dateUtc="2024-08-08T13:52:00Z"/>
      <w:r w:rsidR="00417BA1">
        <w:fldChar w:fldCharType="separate"/>
      </w:r>
      <w:r w:rsidRPr="00180E1E">
        <w:rPr>
          <w:rStyle w:val="Hyperlink"/>
        </w:rPr>
        <w:t>74/257</w:t>
      </w:r>
      <w:r w:rsidR="00417BA1">
        <w:rPr>
          <w:rStyle w:val="Hyperlink"/>
        </w:rPr>
        <w:fldChar w:fldCharType="end"/>
      </w:r>
      <w:r w:rsidRPr="00180E1E">
        <w:t>).</w:t>
      </w:r>
    </w:p>
    <w:p w14:paraId="1224D58F" w14:textId="67960401" w:rsidR="005F7184" w:rsidRPr="00180E1E" w:rsidRDefault="005F7184" w:rsidP="005F7184">
      <w:pPr>
        <w:pStyle w:val="SingleTxt"/>
        <w:ind w:left="1742" w:hanging="475"/>
        <w:jc w:val="left"/>
      </w:pPr>
      <w:r w:rsidRPr="00180E1E">
        <w:t>152.</w:t>
      </w:r>
      <w:r w:rsidRPr="00180E1E">
        <w:tab/>
        <w:t xml:space="preserve">Administración de justicia en las Naciones Unidas (resolución </w:t>
      </w:r>
      <w:r w:rsidR="00417BA1">
        <w:fldChar w:fldCharType="begin"/>
      </w:r>
      <w:r w:rsidR="00417BA1">
        <w:instrText>HYPERLINK "https://undocs.org/es/A/RES/78/248"</w:instrText>
      </w:r>
      <w:ins w:id="482" w:author="Maria Cristina Arias Bal" w:date="2024-08-08T09:52:00Z" w16du:dateUtc="2024-08-08T13:52:00Z"/>
      <w:r w:rsidR="00417BA1">
        <w:fldChar w:fldCharType="separate"/>
      </w:r>
      <w:r w:rsidRPr="00180E1E">
        <w:rPr>
          <w:rStyle w:val="Hyperlink"/>
        </w:rPr>
        <w:t>78/248</w:t>
      </w:r>
      <w:r w:rsidR="00417BA1">
        <w:rPr>
          <w:rStyle w:val="Hyperlink"/>
        </w:rPr>
        <w:fldChar w:fldCharType="end"/>
      </w:r>
      <w:r w:rsidRPr="00180E1E">
        <w:t>).</w:t>
      </w:r>
    </w:p>
    <w:p w14:paraId="2A219921" w14:textId="73CC0409" w:rsidR="005F7184" w:rsidRPr="00180E1E" w:rsidRDefault="005F7184" w:rsidP="005F7184">
      <w:pPr>
        <w:pStyle w:val="SingleTxt"/>
        <w:ind w:left="1742" w:hanging="475"/>
        <w:jc w:val="left"/>
      </w:pPr>
      <w:r w:rsidRPr="00180E1E">
        <w:t>153.</w:t>
      </w:r>
      <w:r w:rsidRPr="00180E1E">
        <w:tab/>
        <w:t xml:space="preserve">Financiación del Mecanismo Residual Internacional de los Tribunales Penales (resolución </w:t>
      </w:r>
      <w:r w:rsidR="00417BA1">
        <w:fldChar w:fldCharType="begin"/>
      </w:r>
      <w:r w:rsidR="00417BA1">
        <w:instrText>HYPERLINK "https://undocs.org/es/A/RES/78/249"</w:instrText>
      </w:r>
      <w:ins w:id="483" w:author="Maria Cristina Arias Bal" w:date="2024-08-08T09:52:00Z" w16du:dateUtc="2024-08-08T13:52:00Z"/>
      <w:r w:rsidR="00417BA1">
        <w:fldChar w:fldCharType="separate"/>
      </w:r>
      <w:r w:rsidRPr="00180E1E">
        <w:rPr>
          <w:rStyle w:val="Hyperlink"/>
        </w:rPr>
        <w:t>78/249</w:t>
      </w:r>
      <w:r w:rsidR="00417BA1">
        <w:rPr>
          <w:rStyle w:val="Hyperlink"/>
        </w:rPr>
        <w:fldChar w:fldCharType="end"/>
      </w:r>
      <w:r w:rsidRPr="00180E1E">
        <w:t xml:space="preserve">). </w:t>
      </w:r>
    </w:p>
    <w:p w14:paraId="65FC5A15" w14:textId="150ACB21" w:rsidR="005F7184" w:rsidRPr="00180E1E" w:rsidRDefault="005F7184" w:rsidP="005F7184">
      <w:pPr>
        <w:pStyle w:val="SingleTxt"/>
        <w:ind w:left="1742" w:hanging="475"/>
        <w:jc w:val="left"/>
      </w:pPr>
      <w:r w:rsidRPr="00180E1E">
        <w:t>154.</w:t>
      </w:r>
      <w:r w:rsidRPr="00180E1E">
        <w:tab/>
        <w:t xml:space="preserve">Escala de cuotas para el prorrateo de los gastos de las operaciones de las Naciones Unidas para el mantenimiento de la paz (resolución </w:t>
      </w:r>
      <w:r w:rsidR="00417BA1">
        <w:fldChar w:fldCharType="begin"/>
      </w:r>
      <w:r w:rsidR="00417BA1">
        <w:instrText>HYPERLINK "https://undocs.org/es/A/RES/76/239"</w:instrText>
      </w:r>
      <w:ins w:id="484" w:author="Maria Cristina Arias Bal" w:date="2024-08-08T09:52:00Z" w16du:dateUtc="2024-08-08T13:52:00Z"/>
      <w:r w:rsidR="00417BA1">
        <w:fldChar w:fldCharType="separate"/>
      </w:r>
      <w:r w:rsidRPr="00180E1E">
        <w:rPr>
          <w:rStyle w:val="Hyperlink"/>
        </w:rPr>
        <w:t>76/239</w:t>
      </w:r>
      <w:r w:rsidR="00417BA1">
        <w:rPr>
          <w:rStyle w:val="Hyperlink"/>
        </w:rPr>
        <w:fldChar w:fldCharType="end"/>
      </w:r>
      <w:r w:rsidRPr="00180E1E">
        <w:t>).</w:t>
      </w:r>
    </w:p>
    <w:p w14:paraId="1D18C254" w14:textId="3A3C0C09" w:rsidR="005F7184" w:rsidRPr="00180E1E" w:rsidRDefault="005F7184" w:rsidP="005F7184">
      <w:pPr>
        <w:pStyle w:val="SingleTxt"/>
        <w:ind w:left="1742" w:hanging="475"/>
        <w:jc w:val="left"/>
      </w:pPr>
      <w:r w:rsidRPr="00180E1E">
        <w:t>155.</w:t>
      </w:r>
      <w:r w:rsidRPr="00180E1E">
        <w:tab/>
        <w:t xml:space="preserve">Aspectos administrativos y presupuestarios de la financiación de las operaciones de las Naciones Unidas para el mantenimiento de la paz (resoluciones </w:t>
      </w:r>
      <w:r w:rsidR="00417BA1">
        <w:fldChar w:fldCharType="begin"/>
      </w:r>
      <w:r w:rsidR="00417BA1">
        <w:instrText>HYPERLINK "https://undocs.org/es/A/RES/49/233"</w:instrText>
      </w:r>
      <w:ins w:id="485" w:author="Maria Cristina Arias Bal" w:date="2024-08-08T09:52:00Z" w16du:dateUtc="2024-08-08T13:52:00Z"/>
      <w:r w:rsidR="00417BA1">
        <w:fldChar w:fldCharType="separate"/>
      </w:r>
      <w:r w:rsidRPr="00180E1E">
        <w:rPr>
          <w:rStyle w:val="Hyperlink"/>
        </w:rPr>
        <w:t>49/233</w:t>
      </w:r>
      <w:r w:rsidR="00417BA1">
        <w:rPr>
          <w:rStyle w:val="Hyperlink"/>
        </w:rPr>
        <w:fldChar w:fldCharType="end"/>
      </w:r>
      <w:r w:rsidRPr="00180E1E">
        <w:t xml:space="preserve">, </w:t>
      </w:r>
      <w:r w:rsidR="00417BA1">
        <w:fldChar w:fldCharType="begin"/>
      </w:r>
      <w:r w:rsidR="00417BA1">
        <w:instrText>HYPERLINK "https://undocs.org/es/A/RES/59/296"</w:instrText>
      </w:r>
      <w:ins w:id="486" w:author="Maria Cristina Arias Bal" w:date="2024-08-08T09:52:00Z" w16du:dateUtc="2024-08-08T13:52:00Z"/>
      <w:r w:rsidR="00417BA1">
        <w:fldChar w:fldCharType="separate"/>
      </w:r>
      <w:r w:rsidRPr="00180E1E">
        <w:rPr>
          <w:rStyle w:val="Hyperlink"/>
        </w:rPr>
        <w:t>59/296</w:t>
      </w:r>
      <w:r w:rsidR="00417BA1">
        <w:rPr>
          <w:rStyle w:val="Hyperlink"/>
        </w:rPr>
        <w:fldChar w:fldCharType="end"/>
      </w:r>
      <w:r w:rsidRPr="00180E1E">
        <w:t xml:space="preserve">, </w:t>
      </w:r>
      <w:r w:rsidR="00417BA1">
        <w:fldChar w:fldCharType="begin"/>
      </w:r>
      <w:r w:rsidR="00417BA1">
        <w:instrText>HYPERLINK "https://undocs.org/en/A/RES/77/302"</w:instrText>
      </w:r>
      <w:ins w:id="487" w:author="Maria Cristina Arias Bal" w:date="2024-08-08T09:52:00Z" w16du:dateUtc="2024-08-08T13:52:00Z"/>
      <w:r w:rsidR="00417BA1">
        <w:fldChar w:fldCharType="separate"/>
      </w:r>
      <w:r w:rsidR="00757E38" w:rsidRPr="00180E1E">
        <w:rPr>
          <w:rStyle w:val="Hyperlink"/>
        </w:rPr>
        <w:t>78/293</w:t>
      </w:r>
      <w:r w:rsidR="00417BA1">
        <w:rPr>
          <w:rStyle w:val="Hyperlink"/>
        </w:rPr>
        <w:fldChar w:fldCharType="end"/>
      </w:r>
      <w:r w:rsidR="00757E38" w:rsidRPr="00180E1E">
        <w:t xml:space="preserve">, </w:t>
      </w:r>
      <w:r w:rsidR="00417BA1">
        <w:fldChar w:fldCharType="begin"/>
      </w:r>
      <w:r w:rsidR="00417BA1">
        <w:instrText>HYPERLINK "https://undocs.org/es/A/RES/78/294"</w:instrText>
      </w:r>
      <w:ins w:id="488" w:author="Maria Cristina Arias Bal" w:date="2024-08-08T09:52:00Z" w16du:dateUtc="2024-08-08T13:52:00Z"/>
      <w:r w:rsidR="00417BA1">
        <w:fldChar w:fldCharType="separate"/>
      </w:r>
      <w:r w:rsidR="00757E38" w:rsidRPr="00180E1E">
        <w:rPr>
          <w:rStyle w:val="Hyperlink"/>
        </w:rPr>
        <w:t>78/294</w:t>
      </w:r>
      <w:r w:rsidR="00417BA1">
        <w:rPr>
          <w:rStyle w:val="Hyperlink"/>
        </w:rPr>
        <w:fldChar w:fldCharType="end"/>
      </w:r>
      <w:r w:rsidR="00757E38" w:rsidRPr="00180E1E">
        <w:t xml:space="preserve"> y </w:t>
      </w:r>
      <w:r w:rsidR="00417BA1">
        <w:fldChar w:fldCharType="begin"/>
      </w:r>
      <w:r w:rsidR="00417BA1">
        <w:instrText>HYPERLINK "https://undocs.org/es/A/RES/78/295"</w:instrText>
      </w:r>
      <w:ins w:id="489" w:author="Maria Cristina Arias Bal" w:date="2024-08-08T09:52:00Z" w16du:dateUtc="2024-08-08T13:52:00Z"/>
      <w:r w:rsidR="00417BA1">
        <w:fldChar w:fldCharType="separate"/>
      </w:r>
      <w:r w:rsidR="00757E38" w:rsidRPr="00180E1E">
        <w:rPr>
          <w:rStyle w:val="Hyperlink"/>
        </w:rPr>
        <w:t>78/295</w:t>
      </w:r>
      <w:r w:rsidR="00417BA1">
        <w:rPr>
          <w:rStyle w:val="Hyperlink"/>
        </w:rPr>
        <w:fldChar w:fldCharType="end"/>
      </w:r>
      <w:r w:rsidR="00757E38" w:rsidRPr="00180E1E">
        <w:t>)</w:t>
      </w:r>
      <w:r w:rsidRPr="00180E1E">
        <w:t xml:space="preserve">. </w:t>
      </w:r>
    </w:p>
    <w:p w14:paraId="59E3DD2A" w14:textId="0BE9E110" w:rsidR="005F7184" w:rsidRPr="00180E1E" w:rsidRDefault="005F7184" w:rsidP="005F7184">
      <w:pPr>
        <w:pStyle w:val="SingleTxt"/>
        <w:ind w:left="1742" w:hanging="475"/>
        <w:jc w:val="left"/>
      </w:pPr>
      <w:r w:rsidRPr="00180E1E">
        <w:t>156.</w:t>
      </w:r>
      <w:r w:rsidRPr="00180E1E">
        <w:tab/>
        <w:t>Financiación de la Fuerza Provisional de Seguridad de las Naciones Unidas para Abyei</w:t>
      </w:r>
      <w:r w:rsidR="00757E38" w:rsidRPr="00180E1E">
        <w:t xml:space="preserve"> (resolución </w:t>
      </w:r>
      <w:r w:rsidR="00417BA1">
        <w:fldChar w:fldCharType="begin"/>
      </w:r>
      <w:r w:rsidR="00417BA1">
        <w:instrText>HYPERLINK "https://undocs.org/es/A/RES/78/297"</w:instrText>
      </w:r>
      <w:ins w:id="490" w:author="Maria Cristina Arias Bal" w:date="2024-08-08T09:52:00Z" w16du:dateUtc="2024-08-08T13:52:00Z"/>
      <w:r w:rsidR="00417BA1">
        <w:fldChar w:fldCharType="separate"/>
      </w:r>
      <w:r w:rsidR="00757E38" w:rsidRPr="00180E1E">
        <w:rPr>
          <w:rStyle w:val="Hyperlink"/>
        </w:rPr>
        <w:t>78/297</w:t>
      </w:r>
      <w:r w:rsidR="00417BA1">
        <w:rPr>
          <w:rStyle w:val="Hyperlink"/>
        </w:rPr>
        <w:fldChar w:fldCharType="end"/>
      </w:r>
      <w:r w:rsidR="00757E38" w:rsidRPr="00180E1E">
        <w:t>)</w:t>
      </w:r>
      <w:r w:rsidRPr="00180E1E">
        <w:t>.</w:t>
      </w:r>
    </w:p>
    <w:p w14:paraId="15A88D7F" w14:textId="14C32722" w:rsidR="005F7184" w:rsidRPr="00180E1E" w:rsidRDefault="005F7184" w:rsidP="005F7184">
      <w:pPr>
        <w:pStyle w:val="SingleTxt"/>
        <w:ind w:left="1742" w:hanging="475"/>
        <w:jc w:val="left"/>
      </w:pPr>
      <w:r w:rsidRPr="00180E1E">
        <w:t>157.</w:t>
      </w:r>
      <w:r w:rsidRPr="00180E1E">
        <w:tab/>
        <w:t>Financiación de la Misión Multidimensional Integrada de Estabilización de las Naciones Unidas en la República Centroafricana</w:t>
      </w:r>
      <w:r w:rsidR="003258AA" w:rsidRPr="00180E1E">
        <w:t xml:space="preserve"> (resolución </w:t>
      </w:r>
      <w:r w:rsidR="00417BA1">
        <w:fldChar w:fldCharType="begin"/>
      </w:r>
      <w:r w:rsidR="00417BA1">
        <w:instrText>HYPERLINK "https://undocs.org/es/A/RES/78/298"</w:instrText>
      </w:r>
      <w:ins w:id="491" w:author="Maria Cristina Arias Bal" w:date="2024-08-08T09:52:00Z" w16du:dateUtc="2024-08-08T13:52:00Z"/>
      <w:r w:rsidR="00417BA1">
        <w:fldChar w:fldCharType="separate"/>
      </w:r>
      <w:r w:rsidR="003258AA" w:rsidRPr="00180E1E">
        <w:rPr>
          <w:rStyle w:val="Hyperlink"/>
        </w:rPr>
        <w:t>78/298</w:t>
      </w:r>
      <w:r w:rsidR="00417BA1">
        <w:rPr>
          <w:rStyle w:val="Hyperlink"/>
        </w:rPr>
        <w:fldChar w:fldCharType="end"/>
      </w:r>
      <w:r w:rsidR="003258AA" w:rsidRPr="00180E1E">
        <w:t>)</w:t>
      </w:r>
      <w:r w:rsidRPr="00180E1E">
        <w:t>.</w:t>
      </w:r>
    </w:p>
    <w:p w14:paraId="7843A459" w14:textId="0E205C52" w:rsidR="003258AA" w:rsidRPr="00180E1E" w:rsidRDefault="005F7184" w:rsidP="005F7184">
      <w:pPr>
        <w:pStyle w:val="SingleTxt"/>
        <w:ind w:left="1742" w:hanging="475"/>
        <w:jc w:val="left"/>
      </w:pPr>
      <w:r w:rsidRPr="00180E1E">
        <w:t>15</w:t>
      </w:r>
      <w:r w:rsidR="00437710" w:rsidRPr="00180E1E">
        <w:t>8</w:t>
      </w:r>
      <w:r w:rsidRPr="00180E1E">
        <w:t>.</w:t>
      </w:r>
      <w:r w:rsidRPr="00180E1E">
        <w:tab/>
        <w:t>Financiación de la Fuerza de las Naciones Unidas para el Mantenimiento de la Paz en Chipre</w:t>
      </w:r>
      <w:r w:rsidR="003258AA" w:rsidRPr="00180E1E">
        <w:t xml:space="preserve"> </w:t>
      </w:r>
      <w:r w:rsidR="00437710" w:rsidRPr="00180E1E">
        <w:t xml:space="preserve">(resolución </w:t>
      </w:r>
      <w:r w:rsidR="00417BA1">
        <w:fldChar w:fldCharType="begin"/>
      </w:r>
      <w:r w:rsidR="00417BA1">
        <w:instrText>HYPERLINK "https://undocs.org/es/A/RES/78/300"</w:instrText>
      </w:r>
      <w:ins w:id="492" w:author="Maria Cristina Arias Bal" w:date="2024-08-08T09:52:00Z" w16du:dateUtc="2024-08-08T13:52:00Z"/>
      <w:r w:rsidR="00417BA1">
        <w:fldChar w:fldCharType="separate"/>
      </w:r>
      <w:r w:rsidR="00437710" w:rsidRPr="00180E1E">
        <w:rPr>
          <w:rStyle w:val="Hyperlink"/>
        </w:rPr>
        <w:t>78/300</w:t>
      </w:r>
      <w:r w:rsidR="00417BA1">
        <w:rPr>
          <w:rStyle w:val="Hyperlink"/>
        </w:rPr>
        <w:fldChar w:fldCharType="end"/>
      </w:r>
      <w:r w:rsidR="00437710" w:rsidRPr="00180E1E">
        <w:t>)</w:t>
      </w:r>
      <w:r w:rsidR="003258AA" w:rsidRPr="00180E1E">
        <w:t xml:space="preserve">. </w:t>
      </w:r>
    </w:p>
    <w:p w14:paraId="28FD2F0D" w14:textId="49ED31C7" w:rsidR="005F7184" w:rsidRPr="00180E1E" w:rsidRDefault="005F7184" w:rsidP="005F7184">
      <w:pPr>
        <w:pStyle w:val="SingleTxt"/>
        <w:ind w:left="1742" w:hanging="475"/>
        <w:jc w:val="left"/>
      </w:pPr>
      <w:r w:rsidRPr="00180E1E">
        <w:t>1</w:t>
      </w:r>
      <w:r w:rsidR="00437710" w:rsidRPr="00180E1E">
        <w:t>59</w:t>
      </w:r>
      <w:r w:rsidRPr="00180E1E">
        <w:t>.</w:t>
      </w:r>
      <w:r w:rsidRPr="00180E1E">
        <w:tab/>
        <w:t>Financiación de la Misión de Estabilización de las Naciones Unidas en la República Democrática del Congo</w:t>
      </w:r>
      <w:r w:rsidR="00437710" w:rsidRPr="00180E1E">
        <w:t xml:space="preserve"> (resolución </w:t>
      </w:r>
      <w:r w:rsidR="00417BA1">
        <w:fldChar w:fldCharType="begin"/>
      </w:r>
      <w:r w:rsidR="00417BA1">
        <w:instrText>HYPERLINK "https://undocs.org/es/A/RES/78/301"</w:instrText>
      </w:r>
      <w:ins w:id="493" w:author="Maria Cristina Arias Bal" w:date="2024-08-08T09:52:00Z" w16du:dateUtc="2024-08-08T13:52:00Z"/>
      <w:r w:rsidR="00417BA1">
        <w:fldChar w:fldCharType="separate"/>
      </w:r>
      <w:r w:rsidR="00437710" w:rsidRPr="00180E1E">
        <w:rPr>
          <w:rStyle w:val="Hyperlink"/>
        </w:rPr>
        <w:t>78/301</w:t>
      </w:r>
      <w:r w:rsidR="00417BA1">
        <w:rPr>
          <w:rStyle w:val="Hyperlink"/>
        </w:rPr>
        <w:fldChar w:fldCharType="end"/>
      </w:r>
      <w:r w:rsidR="00437710" w:rsidRPr="00180E1E">
        <w:t>)</w:t>
      </w:r>
      <w:r w:rsidRPr="00180E1E">
        <w:t>.</w:t>
      </w:r>
    </w:p>
    <w:p w14:paraId="1402BFB8" w14:textId="61E9C406" w:rsidR="005F7184" w:rsidRPr="00180E1E" w:rsidRDefault="005F7184" w:rsidP="005F7184">
      <w:pPr>
        <w:pStyle w:val="SingleTxt"/>
        <w:ind w:left="1742" w:hanging="475"/>
        <w:jc w:val="left"/>
      </w:pPr>
      <w:r w:rsidRPr="00180E1E">
        <w:t>16</w:t>
      </w:r>
      <w:r w:rsidR="00A7120D" w:rsidRPr="00180E1E">
        <w:t>0</w:t>
      </w:r>
      <w:r w:rsidRPr="00180E1E">
        <w:t>.</w:t>
      </w:r>
      <w:r w:rsidRPr="00180E1E">
        <w:tab/>
        <w:t>Financiación de la Misión de las Naciones Unidas en Timor Oriental</w:t>
      </w:r>
      <w:r w:rsidRPr="00180E1E">
        <w:rPr>
          <w:vertAlign w:val="superscript"/>
        </w:rPr>
        <w:t>1</w:t>
      </w:r>
      <w:r w:rsidRPr="00180E1E">
        <w:t>.</w:t>
      </w:r>
    </w:p>
    <w:p w14:paraId="4881BFF3" w14:textId="06CABBCB" w:rsidR="005F7184" w:rsidRPr="00180E1E" w:rsidRDefault="005F7184" w:rsidP="005F7184">
      <w:pPr>
        <w:pStyle w:val="SingleTxt"/>
        <w:ind w:left="1742" w:hanging="475"/>
        <w:jc w:val="left"/>
      </w:pPr>
      <w:r w:rsidRPr="00180E1E">
        <w:t>16</w:t>
      </w:r>
      <w:r w:rsidR="00A7120D" w:rsidRPr="00180E1E">
        <w:t>1</w:t>
      </w:r>
      <w:r w:rsidRPr="00180E1E">
        <w:t>.</w:t>
      </w:r>
      <w:r w:rsidRPr="00180E1E">
        <w:tab/>
        <w:t>Financiación de la Misión de Administración Provisional de las Naciones Unidas en Kosovo</w:t>
      </w:r>
      <w:r w:rsidR="00A7120D" w:rsidRPr="00180E1E">
        <w:t xml:space="preserve"> (resolución </w:t>
      </w:r>
      <w:r w:rsidR="00417BA1">
        <w:fldChar w:fldCharType="begin"/>
      </w:r>
      <w:r w:rsidR="00417BA1">
        <w:instrText>HYPERLINK "https://undocs.org/es/A/RES/78/302"</w:instrText>
      </w:r>
      <w:ins w:id="494" w:author="Maria Cristina Arias Bal" w:date="2024-08-08T09:52:00Z" w16du:dateUtc="2024-08-08T13:52:00Z"/>
      <w:r w:rsidR="00417BA1">
        <w:fldChar w:fldCharType="separate"/>
      </w:r>
      <w:r w:rsidR="00A7120D" w:rsidRPr="00180E1E">
        <w:rPr>
          <w:rStyle w:val="Hyperlink"/>
        </w:rPr>
        <w:t>78/302</w:t>
      </w:r>
      <w:r w:rsidR="00417BA1">
        <w:rPr>
          <w:rStyle w:val="Hyperlink"/>
        </w:rPr>
        <w:fldChar w:fldCharType="end"/>
      </w:r>
      <w:r w:rsidR="00A7120D" w:rsidRPr="00180E1E">
        <w:t>)</w:t>
      </w:r>
      <w:r w:rsidRPr="00180E1E">
        <w:t>.</w:t>
      </w:r>
    </w:p>
    <w:p w14:paraId="34AD9968" w14:textId="6852FE55" w:rsidR="005F7184" w:rsidRPr="00180E1E" w:rsidRDefault="005F7184" w:rsidP="005F7184">
      <w:pPr>
        <w:pStyle w:val="SingleTxt"/>
        <w:ind w:left="1742" w:hanging="475"/>
        <w:jc w:val="left"/>
      </w:pPr>
      <w:r w:rsidRPr="00180E1E">
        <w:t>16</w:t>
      </w:r>
      <w:r w:rsidR="00A7120D" w:rsidRPr="00180E1E">
        <w:t>2</w:t>
      </w:r>
      <w:r w:rsidRPr="00180E1E">
        <w:t>.</w:t>
      </w:r>
      <w:r w:rsidRPr="00180E1E">
        <w:tab/>
      </w:r>
      <w:r w:rsidR="000F1545" w:rsidRPr="00180E1E">
        <w:t xml:space="preserve">Financiación de la Misión Multidimensional Integrada de Estabilización de las Naciones Unidas en Malí (resolución </w:t>
      </w:r>
      <w:r w:rsidR="00417BA1">
        <w:fldChar w:fldCharType="begin"/>
      </w:r>
      <w:r w:rsidR="00417BA1">
        <w:instrText>HYPERLINK "https://undocs.org/es/A/RES/78/250B"</w:instrText>
      </w:r>
      <w:ins w:id="495" w:author="Maria Cristina Arias Bal" w:date="2024-08-08T09:52:00Z" w16du:dateUtc="2024-08-08T13:52:00Z"/>
      <w:r w:rsidR="00417BA1">
        <w:fldChar w:fldCharType="separate"/>
      </w:r>
      <w:r w:rsidR="000F1545" w:rsidRPr="00180E1E">
        <w:rPr>
          <w:rStyle w:val="Hyperlink"/>
        </w:rPr>
        <w:t xml:space="preserve">78/250 </w:t>
      </w:r>
      <w:r w:rsidR="000F1545" w:rsidRPr="00180E1E">
        <w:rPr>
          <w:rStyle w:val="Hyperlink"/>
          <w:color w:val="auto"/>
        </w:rPr>
        <w:t>B</w:t>
      </w:r>
      <w:r w:rsidR="00417BA1">
        <w:rPr>
          <w:rStyle w:val="Hyperlink"/>
          <w:color w:val="auto"/>
        </w:rPr>
        <w:fldChar w:fldCharType="end"/>
      </w:r>
      <w:r w:rsidR="000F1545" w:rsidRPr="00180E1E">
        <w:t>).</w:t>
      </w:r>
    </w:p>
    <w:p w14:paraId="579A3770" w14:textId="31EB9935" w:rsidR="005F7184" w:rsidRPr="00180E1E" w:rsidRDefault="005F7184" w:rsidP="005F7184">
      <w:pPr>
        <w:pStyle w:val="SingleTxt"/>
        <w:ind w:left="1742" w:hanging="475"/>
        <w:jc w:val="left"/>
      </w:pPr>
      <w:r w:rsidRPr="00180E1E">
        <w:t>16</w:t>
      </w:r>
      <w:r w:rsidR="000F1545" w:rsidRPr="00180E1E">
        <w:t>3</w:t>
      </w:r>
      <w:r w:rsidRPr="00180E1E">
        <w:t>.</w:t>
      </w:r>
      <w:r w:rsidRPr="00180E1E">
        <w:tab/>
        <w:t xml:space="preserve">Financiación de las fuerzas de las Naciones Unidas encargadas del mantenimiento de la paz en Oriente Medio: </w:t>
      </w:r>
    </w:p>
    <w:p w14:paraId="524D9A15" w14:textId="72589A24" w:rsidR="005F7184" w:rsidRPr="00180E1E" w:rsidRDefault="00A47275" w:rsidP="00A47275">
      <w:pPr>
        <w:pStyle w:val="SingleTxt"/>
        <w:ind w:left="2218" w:hanging="951"/>
        <w:jc w:val="left"/>
      </w:pPr>
      <w:r w:rsidRPr="00180E1E">
        <w:tab/>
      </w:r>
      <w:r w:rsidR="005F7184" w:rsidRPr="00180E1E">
        <w:tab/>
        <w:t>a)</w:t>
      </w:r>
      <w:r w:rsidR="005F7184" w:rsidRPr="00180E1E">
        <w:tab/>
        <w:t>Fuerza de las Naciones Unidas de Observación de la Separación</w:t>
      </w:r>
      <w:r w:rsidR="000F1545" w:rsidRPr="00180E1E">
        <w:t xml:space="preserve"> (resolución </w:t>
      </w:r>
      <w:r w:rsidR="00417BA1">
        <w:fldChar w:fldCharType="begin"/>
      </w:r>
      <w:r w:rsidR="00417BA1">
        <w:instrText>HYPERLINK "https://undocs.org/es/A/RES/78/304"</w:instrText>
      </w:r>
      <w:ins w:id="496" w:author="Maria Cristina Arias Bal" w:date="2024-08-08T09:52:00Z" w16du:dateUtc="2024-08-08T13:52:00Z"/>
      <w:r w:rsidR="00417BA1">
        <w:fldChar w:fldCharType="separate"/>
      </w:r>
      <w:r w:rsidR="000F1545" w:rsidRPr="00180E1E">
        <w:rPr>
          <w:rStyle w:val="Hyperlink"/>
        </w:rPr>
        <w:t>78/304</w:t>
      </w:r>
      <w:r w:rsidR="00417BA1">
        <w:rPr>
          <w:rStyle w:val="Hyperlink"/>
        </w:rPr>
        <w:fldChar w:fldCharType="end"/>
      </w:r>
      <w:r w:rsidR="000F1545" w:rsidRPr="00180E1E">
        <w:t>).</w:t>
      </w:r>
      <w:r w:rsidR="005F7184" w:rsidRPr="00180E1E">
        <w:t>;</w:t>
      </w:r>
    </w:p>
    <w:p w14:paraId="662923C6" w14:textId="3F9A7E6C" w:rsidR="000F1545" w:rsidRPr="00180E1E" w:rsidRDefault="00A47275" w:rsidP="00A47275">
      <w:pPr>
        <w:pStyle w:val="SingleTxt"/>
        <w:ind w:left="2218" w:hanging="951"/>
        <w:jc w:val="left"/>
      </w:pPr>
      <w:r w:rsidRPr="00180E1E">
        <w:tab/>
      </w:r>
      <w:r w:rsidR="005F7184" w:rsidRPr="00180E1E">
        <w:tab/>
        <w:t>b)</w:t>
      </w:r>
      <w:r w:rsidR="005F7184" w:rsidRPr="00180E1E">
        <w:tab/>
        <w:t>Fuerza Provisional de las Naciones Unidas en el Líbano</w:t>
      </w:r>
      <w:r w:rsidR="000F1545" w:rsidRPr="00180E1E">
        <w:t xml:space="preserve"> (resolución </w:t>
      </w:r>
      <w:r w:rsidR="00417BA1">
        <w:fldChar w:fldCharType="begin"/>
      </w:r>
      <w:r w:rsidR="00417BA1">
        <w:instrText>HYPERLINK "https://undocs.org/es/A/RES/78/305"</w:instrText>
      </w:r>
      <w:ins w:id="497" w:author="Maria Cristina Arias Bal" w:date="2024-08-08T09:52:00Z" w16du:dateUtc="2024-08-08T13:52:00Z"/>
      <w:r w:rsidR="00417BA1">
        <w:fldChar w:fldCharType="separate"/>
      </w:r>
      <w:r w:rsidR="000F1545" w:rsidRPr="00180E1E">
        <w:rPr>
          <w:rStyle w:val="Hyperlink"/>
        </w:rPr>
        <w:t>78/305</w:t>
      </w:r>
      <w:r w:rsidR="00417BA1">
        <w:rPr>
          <w:rStyle w:val="Hyperlink"/>
        </w:rPr>
        <w:fldChar w:fldCharType="end"/>
      </w:r>
      <w:r w:rsidR="000F1545" w:rsidRPr="00180E1E">
        <w:t>).</w:t>
      </w:r>
    </w:p>
    <w:p w14:paraId="1F965833" w14:textId="45EE75F2" w:rsidR="005F7184" w:rsidRPr="00180E1E" w:rsidRDefault="005F7184" w:rsidP="005F7184">
      <w:pPr>
        <w:pStyle w:val="SingleTxt"/>
        <w:ind w:left="1742" w:hanging="475"/>
        <w:jc w:val="left"/>
      </w:pPr>
      <w:r w:rsidRPr="00180E1E">
        <w:t>16</w:t>
      </w:r>
      <w:r w:rsidR="000F1545" w:rsidRPr="00180E1E">
        <w:t>4</w:t>
      </w:r>
      <w:r w:rsidRPr="00180E1E">
        <w:t>.</w:t>
      </w:r>
      <w:r w:rsidRPr="00180E1E">
        <w:tab/>
        <w:t>Financiación de la Misión de las Naciones Unidas en Sudán del Sur</w:t>
      </w:r>
      <w:r w:rsidR="000F1545" w:rsidRPr="00180E1E">
        <w:t xml:space="preserve"> (resolución </w:t>
      </w:r>
      <w:r w:rsidR="00417BA1">
        <w:fldChar w:fldCharType="begin"/>
      </w:r>
      <w:r w:rsidR="00417BA1">
        <w:instrText>HYPERLINK "https://undocs.org/es/A/RES/78/306"</w:instrText>
      </w:r>
      <w:ins w:id="498" w:author="Maria Cristina Arias Bal" w:date="2024-08-08T09:52:00Z" w16du:dateUtc="2024-08-08T13:52:00Z"/>
      <w:r w:rsidR="00417BA1">
        <w:fldChar w:fldCharType="separate"/>
      </w:r>
      <w:r w:rsidR="000F1545" w:rsidRPr="00180E1E">
        <w:rPr>
          <w:rStyle w:val="Hyperlink"/>
        </w:rPr>
        <w:t>78/306</w:t>
      </w:r>
      <w:r w:rsidR="00417BA1">
        <w:rPr>
          <w:rStyle w:val="Hyperlink"/>
        </w:rPr>
        <w:fldChar w:fldCharType="end"/>
      </w:r>
      <w:r w:rsidR="000F1545" w:rsidRPr="00180E1E">
        <w:t>)</w:t>
      </w:r>
      <w:r w:rsidRPr="00180E1E">
        <w:t>.</w:t>
      </w:r>
    </w:p>
    <w:p w14:paraId="65C25A57" w14:textId="03E79AF0" w:rsidR="005F7184" w:rsidRPr="00180E1E" w:rsidRDefault="005F7184" w:rsidP="005F7184">
      <w:pPr>
        <w:pStyle w:val="SingleTxt"/>
        <w:ind w:left="1742" w:hanging="475"/>
        <w:jc w:val="left"/>
      </w:pPr>
      <w:r w:rsidRPr="00180E1E">
        <w:t>16</w:t>
      </w:r>
      <w:r w:rsidR="000F1545" w:rsidRPr="00180E1E">
        <w:t>5</w:t>
      </w:r>
      <w:r w:rsidRPr="00180E1E">
        <w:t>.</w:t>
      </w:r>
      <w:r w:rsidRPr="00180E1E">
        <w:tab/>
        <w:t>Financiación de la Misión de las Naciones Unidas para el Referéndum del Sáhara Occidental</w:t>
      </w:r>
      <w:r w:rsidR="000F1545" w:rsidRPr="00180E1E">
        <w:t xml:space="preserve"> (resolución </w:t>
      </w:r>
      <w:r w:rsidR="00417BA1">
        <w:fldChar w:fldCharType="begin"/>
      </w:r>
      <w:r w:rsidR="00417BA1">
        <w:instrText>HYPERLINK "https://undocs.org/es/A/RES/78/307"</w:instrText>
      </w:r>
      <w:ins w:id="499" w:author="Maria Cristina Arias Bal" w:date="2024-08-08T09:52:00Z" w16du:dateUtc="2024-08-08T13:52:00Z"/>
      <w:r w:rsidR="00417BA1">
        <w:fldChar w:fldCharType="separate"/>
      </w:r>
      <w:r w:rsidR="000F1545" w:rsidRPr="00180E1E">
        <w:rPr>
          <w:rStyle w:val="Hyperlink"/>
        </w:rPr>
        <w:t>78/307</w:t>
      </w:r>
      <w:r w:rsidR="00417BA1">
        <w:rPr>
          <w:rStyle w:val="Hyperlink"/>
        </w:rPr>
        <w:fldChar w:fldCharType="end"/>
      </w:r>
      <w:r w:rsidR="000F1545" w:rsidRPr="00180E1E">
        <w:t>).</w:t>
      </w:r>
    </w:p>
    <w:p w14:paraId="6C10B630" w14:textId="29D90913" w:rsidR="005F7184" w:rsidRPr="00180E1E" w:rsidRDefault="005F7184" w:rsidP="005F7184">
      <w:pPr>
        <w:pStyle w:val="SingleTxt"/>
        <w:ind w:left="1742" w:hanging="475"/>
        <w:jc w:val="left"/>
      </w:pPr>
      <w:r w:rsidRPr="00180E1E">
        <w:t>16</w:t>
      </w:r>
      <w:r w:rsidR="009D3121" w:rsidRPr="00180E1E">
        <w:t>6</w:t>
      </w:r>
      <w:r w:rsidRPr="00180E1E">
        <w:t>.</w:t>
      </w:r>
      <w:r w:rsidRPr="00180E1E">
        <w:tab/>
        <w:t>Financiación de la Operación Híbrida de la Unión Africana y las Naciones Unidas en Darfur</w:t>
      </w:r>
      <w:r w:rsidR="000F1545" w:rsidRPr="00180E1E">
        <w:t xml:space="preserve"> </w:t>
      </w:r>
      <w:r w:rsidR="009D3121" w:rsidRPr="00180E1E">
        <w:t xml:space="preserve">(resolución </w:t>
      </w:r>
      <w:r w:rsidR="00417BA1">
        <w:fldChar w:fldCharType="begin"/>
      </w:r>
      <w:r w:rsidR="00417BA1">
        <w:instrText>HYPERLINK "https://undocs.org/es/A/RES/78/308"</w:instrText>
      </w:r>
      <w:ins w:id="500" w:author="Maria Cristina Arias Bal" w:date="2024-08-08T09:52:00Z" w16du:dateUtc="2024-08-08T13:52:00Z"/>
      <w:r w:rsidR="00417BA1">
        <w:fldChar w:fldCharType="separate"/>
      </w:r>
      <w:r w:rsidR="009D3121" w:rsidRPr="00180E1E">
        <w:rPr>
          <w:rStyle w:val="Hyperlink"/>
        </w:rPr>
        <w:t>78/308</w:t>
      </w:r>
      <w:r w:rsidR="00417BA1">
        <w:rPr>
          <w:rStyle w:val="Hyperlink"/>
        </w:rPr>
        <w:fldChar w:fldCharType="end"/>
      </w:r>
      <w:r w:rsidR="009D3121" w:rsidRPr="00180E1E">
        <w:t>)</w:t>
      </w:r>
      <w:r w:rsidRPr="00180E1E">
        <w:t>.</w:t>
      </w:r>
    </w:p>
    <w:p w14:paraId="582A2F92" w14:textId="655FD900" w:rsidR="005F7184" w:rsidRPr="00180E1E" w:rsidRDefault="005F7184" w:rsidP="005F7184">
      <w:pPr>
        <w:pStyle w:val="SingleTxt"/>
        <w:ind w:left="1742" w:hanging="475"/>
        <w:jc w:val="left"/>
      </w:pPr>
      <w:r w:rsidRPr="00180E1E">
        <w:t>16</w:t>
      </w:r>
      <w:r w:rsidR="009D3121" w:rsidRPr="00180E1E">
        <w:t>7</w:t>
      </w:r>
      <w:r w:rsidRPr="00180E1E">
        <w:t>.</w:t>
      </w:r>
      <w:r w:rsidRPr="00180E1E">
        <w:tab/>
        <w:t xml:space="preserve">Financiación de las actividades emprendidas en cumplimiento de la resolución </w:t>
      </w:r>
      <w:r w:rsidR="00417BA1">
        <w:fldChar w:fldCharType="begin"/>
      </w:r>
      <w:r w:rsidR="00417BA1">
        <w:instrText>HYPERLINK "https://undocs.org/es/S/RES/1863(2009)"</w:instrText>
      </w:r>
      <w:ins w:id="501" w:author="Maria Cristina Arias Bal" w:date="2024-08-08T09:52:00Z" w16du:dateUtc="2024-08-08T13:52:00Z"/>
      <w:r w:rsidR="00417BA1">
        <w:fldChar w:fldCharType="separate"/>
      </w:r>
      <w:r w:rsidRPr="00180E1E">
        <w:rPr>
          <w:rStyle w:val="Hyperlink"/>
        </w:rPr>
        <w:t>1863 (2009)</w:t>
      </w:r>
      <w:r w:rsidR="00417BA1">
        <w:rPr>
          <w:rStyle w:val="Hyperlink"/>
        </w:rPr>
        <w:fldChar w:fldCharType="end"/>
      </w:r>
      <w:r w:rsidRPr="00180E1E">
        <w:t xml:space="preserve"> del Consejo de Seguridad</w:t>
      </w:r>
      <w:r w:rsidR="009D3121" w:rsidRPr="00180E1E">
        <w:t xml:space="preserve"> (resolución </w:t>
      </w:r>
      <w:r w:rsidR="00417BA1">
        <w:fldChar w:fldCharType="begin"/>
      </w:r>
      <w:r w:rsidR="00417BA1">
        <w:instrText>HYPERLINK "https://undocs.org/es/A/RES/78/309"</w:instrText>
      </w:r>
      <w:ins w:id="502" w:author="Maria Cristina Arias Bal" w:date="2024-08-08T09:52:00Z" w16du:dateUtc="2024-08-08T13:52:00Z"/>
      <w:r w:rsidR="00417BA1">
        <w:fldChar w:fldCharType="separate"/>
      </w:r>
      <w:r w:rsidR="009D3121" w:rsidRPr="00180E1E">
        <w:rPr>
          <w:rStyle w:val="Hyperlink"/>
        </w:rPr>
        <w:t>78/309</w:t>
      </w:r>
      <w:r w:rsidR="00417BA1">
        <w:rPr>
          <w:rStyle w:val="Hyperlink"/>
        </w:rPr>
        <w:fldChar w:fldCharType="end"/>
      </w:r>
      <w:r w:rsidR="009D3121" w:rsidRPr="00180E1E">
        <w:t>)</w:t>
      </w:r>
      <w:r w:rsidRPr="00180E1E">
        <w:t>.</w:t>
      </w:r>
    </w:p>
    <w:p w14:paraId="656FCFAD" w14:textId="1CFC77D1" w:rsidR="005F7184" w:rsidRPr="00180E1E" w:rsidRDefault="005F7184" w:rsidP="005F7184">
      <w:pPr>
        <w:pStyle w:val="SingleTxt"/>
        <w:ind w:left="1742" w:hanging="475"/>
        <w:jc w:val="left"/>
      </w:pPr>
      <w:r w:rsidRPr="00180E1E">
        <w:t>1</w:t>
      </w:r>
      <w:r w:rsidR="00A7120D" w:rsidRPr="00180E1E">
        <w:t>6</w:t>
      </w:r>
      <w:r w:rsidR="009D3121" w:rsidRPr="00180E1E">
        <w:t>8</w:t>
      </w:r>
      <w:r w:rsidRPr="00180E1E">
        <w:t>.</w:t>
      </w:r>
      <w:r w:rsidRPr="00180E1E">
        <w:tab/>
        <w:t xml:space="preserve">Informe del Comité de Relaciones con el País Anfitrión (resolución </w:t>
      </w:r>
      <w:r w:rsidR="00417BA1">
        <w:fldChar w:fldCharType="begin"/>
      </w:r>
      <w:r w:rsidR="00417BA1">
        <w:instrText>HYPERLINK "https://undocs.org/es/A/RES/78/116"</w:instrText>
      </w:r>
      <w:ins w:id="503" w:author="Maria Cristina Arias Bal" w:date="2024-08-08T09:52:00Z" w16du:dateUtc="2024-08-08T13:52:00Z"/>
      <w:r w:rsidR="00417BA1">
        <w:fldChar w:fldCharType="separate"/>
      </w:r>
      <w:r w:rsidRPr="00180E1E">
        <w:rPr>
          <w:rStyle w:val="Hyperlink"/>
        </w:rPr>
        <w:t>78/116</w:t>
      </w:r>
      <w:r w:rsidR="00417BA1">
        <w:rPr>
          <w:rStyle w:val="Hyperlink"/>
        </w:rPr>
        <w:fldChar w:fldCharType="end"/>
      </w:r>
      <w:r w:rsidRPr="00180E1E">
        <w:t xml:space="preserve">). </w:t>
      </w:r>
    </w:p>
    <w:p w14:paraId="0D7EFF4F" w14:textId="752A3AEC" w:rsidR="005F7184" w:rsidRPr="00180E1E" w:rsidRDefault="005F7184" w:rsidP="005F7184">
      <w:pPr>
        <w:pStyle w:val="SingleTxt"/>
        <w:ind w:left="1742" w:hanging="475"/>
        <w:jc w:val="left"/>
      </w:pPr>
      <w:r w:rsidRPr="00180E1E">
        <w:t>1</w:t>
      </w:r>
      <w:r w:rsidR="009D3121" w:rsidRPr="00180E1E">
        <w:t>69</w:t>
      </w:r>
      <w:r w:rsidRPr="00180E1E">
        <w:t>.</w:t>
      </w:r>
      <w:r w:rsidRPr="00180E1E">
        <w:tab/>
        <w:t xml:space="preserve">Otorgamiento de la condición de observador en la Asamblea General al Consejo de Cooperación de los Estados de Habla Túrquica (decisión 78/519). </w:t>
      </w:r>
    </w:p>
    <w:p w14:paraId="5C153CE9" w14:textId="1A64BDB1" w:rsidR="005F7184" w:rsidRPr="00180E1E" w:rsidRDefault="005F7184" w:rsidP="005F7184">
      <w:pPr>
        <w:pStyle w:val="SingleTxt"/>
        <w:ind w:left="1742" w:hanging="475"/>
        <w:jc w:val="left"/>
      </w:pPr>
      <w:r w:rsidRPr="00180E1E">
        <w:t>17</w:t>
      </w:r>
      <w:r w:rsidR="009D3121" w:rsidRPr="00180E1E">
        <w:t>0</w:t>
      </w:r>
      <w:r w:rsidRPr="00180E1E">
        <w:t>.</w:t>
      </w:r>
      <w:r w:rsidRPr="00180E1E">
        <w:tab/>
        <w:t xml:space="preserve">Otorgamiento de la condición de observadora en la Asamblea General a la Unión Económica Euroasiática (decisión 78/520). </w:t>
      </w:r>
    </w:p>
    <w:p w14:paraId="35CE8DDD" w14:textId="6AD18C4D" w:rsidR="005F7184" w:rsidRPr="00180E1E" w:rsidRDefault="005F7184" w:rsidP="005F7184">
      <w:pPr>
        <w:pStyle w:val="SingleTxt"/>
        <w:ind w:left="1742" w:hanging="475"/>
        <w:jc w:val="left"/>
      </w:pPr>
      <w:r w:rsidRPr="00180E1E">
        <w:lastRenderedPageBreak/>
        <w:t>17</w:t>
      </w:r>
      <w:r w:rsidR="009D3121" w:rsidRPr="00180E1E">
        <w:t>1</w:t>
      </w:r>
      <w:r w:rsidRPr="00180E1E">
        <w:t>.</w:t>
      </w:r>
      <w:r w:rsidRPr="00180E1E">
        <w:tab/>
        <w:t xml:space="preserve">Otorgamiento de la condición de observadora en la Asamblea General a la Comunidad de Democracias (decisión 78/521). </w:t>
      </w:r>
    </w:p>
    <w:p w14:paraId="50251B3F" w14:textId="1CDB6F6D" w:rsidR="005F7184" w:rsidRPr="00180E1E" w:rsidRDefault="005F7184" w:rsidP="005F7184">
      <w:pPr>
        <w:pStyle w:val="SingleTxt"/>
        <w:ind w:left="1742" w:hanging="475"/>
        <w:jc w:val="left"/>
      </w:pPr>
      <w:r w:rsidRPr="00180E1E">
        <w:t>17</w:t>
      </w:r>
      <w:r w:rsidR="009D3121" w:rsidRPr="00180E1E">
        <w:t>2</w:t>
      </w:r>
      <w:r w:rsidRPr="00180E1E">
        <w:t>.</w:t>
      </w:r>
      <w:r w:rsidRPr="00180E1E">
        <w:tab/>
        <w:t xml:space="preserve">Otorgamiento de la condición de observadora en la Asamblea General a la Secretaría de la Convención de Ramsar sobre los Humedales (decisión 78/522). </w:t>
      </w:r>
    </w:p>
    <w:p w14:paraId="3A931010" w14:textId="416DD133" w:rsidR="005F7184" w:rsidRPr="00180E1E" w:rsidRDefault="005F7184" w:rsidP="005F7184">
      <w:pPr>
        <w:pStyle w:val="SingleTxt"/>
        <w:ind w:left="1742" w:hanging="475"/>
        <w:jc w:val="left"/>
      </w:pPr>
      <w:r w:rsidRPr="00180E1E">
        <w:t>17</w:t>
      </w:r>
      <w:r w:rsidR="009D3121" w:rsidRPr="00180E1E">
        <w:t>3</w:t>
      </w:r>
      <w:r w:rsidRPr="00180E1E">
        <w:t>.</w:t>
      </w:r>
      <w:r w:rsidRPr="00180E1E">
        <w:tab/>
        <w:t>Otorgamiento de la condición de observador en la Asamblea General al Fondo para el Medio Ambiente Mundial (decisión 78/523).</w:t>
      </w:r>
    </w:p>
    <w:p w14:paraId="36DBF6ED" w14:textId="5D736A92" w:rsidR="005F7184" w:rsidRPr="00180E1E" w:rsidRDefault="005F7184" w:rsidP="005F7184">
      <w:pPr>
        <w:pStyle w:val="SingleTxt"/>
        <w:ind w:left="1742" w:hanging="475"/>
        <w:jc w:val="left"/>
      </w:pPr>
      <w:r w:rsidRPr="00180E1E">
        <w:t>17</w:t>
      </w:r>
      <w:r w:rsidR="009D3121" w:rsidRPr="00180E1E">
        <w:t>4</w:t>
      </w:r>
      <w:r w:rsidRPr="00180E1E">
        <w:t>.</w:t>
      </w:r>
      <w:r w:rsidRPr="00180E1E">
        <w:tab/>
        <w:t xml:space="preserve">Otorgamiento de la condición de observadora en la Asamblea General a la Organización Internacional de Empleadores (decisión 78/524). </w:t>
      </w:r>
    </w:p>
    <w:p w14:paraId="2F9CB605" w14:textId="49E0AE8E" w:rsidR="005F7184" w:rsidRPr="00180E1E" w:rsidRDefault="005F7184" w:rsidP="005F7184">
      <w:pPr>
        <w:pStyle w:val="SingleTxt"/>
        <w:ind w:left="1742" w:hanging="475"/>
        <w:jc w:val="left"/>
      </w:pPr>
      <w:r w:rsidRPr="00180E1E">
        <w:t>17</w:t>
      </w:r>
      <w:r w:rsidR="009D3121" w:rsidRPr="00180E1E">
        <w:t>5</w:t>
      </w:r>
      <w:r w:rsidRPr="00180E1E">
        <w:t>.</w:t>
      </w:r>
      <w:r w:rsidRPr="00180E1E">
        <w:tab/>
        <w:t xml:space="preserve">Otorgamiento de la condición de observadora en la Asamblea General a la Confederación Sindical Internacional (decisión 78/525). </w:t>
      </w:r>
    </w:p>
    <w:p w14:paraId="29FFA214" w14:textId="3CF9CEBE" w:rsidR="005F7184" w:rsidRPr="00180E1E" w:rsidRDefault="005F7184" w:rsidP="005F7184">
      <w:pPr>
        <w:pStyle w:val="SingleTxt"/>
        <w:ind w:left="1742" w:hanging="475"/>
        <w:jc w:val="left"/>
      </w:pPr>
      <w:r w:rsidRPr="00180E1E">
        <w:t>17</w:t>
      </w:r>
      <w:r w:rsidR="009D3121" w:rsidRPr="00180E1E">
        <w:t>6</w:t>
      </w:r>
      <w:r w:rsidRPr="00180E1E">
        <w:t>.</w:t>
      </w:r>
      <w:r w:rsidRPr="00180E1E">
        <w:tab/>
        <w:t>Otorgamiento de la condición de observador en la Asamblea General al Foro de Boao para Asia (decisión 78/526).</w:t>
      </w:r>
    </w:p>
    <w:p w14:paraId="67B960CF" w14:textId="193F6759" w:rsidR="005F7184" w:rsidRPr="00180E1E" w:rsidRDefault="005F7184" w:rsidP="005F7184">
      <w:pPr>
        <w:pStyle w:val="SingleTxt"/>
        <w:ind w:left="1742" w:hanging="475"/>
      </w:pPr>
      <w:r w:rsidRPr="00180E1E">
        <w:t>17</w:t>
      </w:r>
      <w:r w:rsidR="009D3121" w:rsidRPr="00180E1E">
        <w:t>7</w:t>
      </w:r>
      <w:r w:rsidRPr="00180E1E">
        <w:t>.</w:t>
      </w:r>
      <w:r w:rsidRPr="00180E1E">
        <w:tab/>
        <w:t>Otorgamiento de la condición de observador en la Asamblea General al Congreso Internacional de Parlamentarios (decisión 78/527).</w:t>
      </w:r>
    </w:p>
    <w:p w14:paraId="503967C9" w14:textId="767E6C74" w:rsidR="009D3121" w:rsidRPr="00180E1E" w:rsidRDefault="009D3121" w:rsidP="005F7184">
      <w:pPr>
        <w:pStyle w:val="SingleTxt"/>
        <w:ind w:left="1742" w:hanging="475"/>
      </w:pPr>
      <w:r w:rsidRPr="00180E1E">
        <w:t>178.</w:t>
      </w:r>
      <w:r w:rsidRPr="00180E1E">
        <w:tab/>
        <w:t xml:space="preserve">Otorgamiento de la condición de observadora en la Asamblea General a la Iniciativa Regional contra la Corrupción (tema propuesto por Albania, </w:t>
      </w:r>
      <w:r w:rsidR="00BE25A9" w:rsidRPr="00180E1E">
        <w:t>Bosnia y Herzegovina, Bulgaria, Croacia, Montenegro, la República de Moldova y Rumanía (</w:t>
      </w:r>
      <w:r w:rsidR="00417BA1">
        <w:fldChar w:fldCharType="begin"/>
      </w:r>
      <w:r w:rsidR="00417BA1">
        <w:instrText>HYPERLINK "https://undocs.org/es/A/79/141"</w:instrText>
      </w:r>
      <w:ins w:id="504" w:author="Maria Cristina Arias Bal" w:date="2024-08-08T09:52:00Z" w16du:dateUtc="2024-08-08T13:52:00Z"/>
      <w:r w:rsidR="00417BA1">
        <w:fldChar w:fldCharType="separate"/>
      </w:r>
      <w:r w:rsidR="00BE25A9" w:rsidRPr="00180E1E">
        <w:rPr>
          <w:rStyle w:val="Hyperlink"/>
        </w:rPr>
        <w:t>A/79/141</w:t>
      </w:r>
      <w:r w:rsidR="00417BA1">
        <w:rPr>
          <w:rStyle w:val="Hyperlink"/>
        </w:rPr>
        <w:fldChar w:fldCharType="end"/>
      </w:r>
      <w:r w:rsidRPr="00180E1E">
        <w:t>)</w:t>
      </w:r>
      <w:r w:rsidR="00BE25A9" w:rsidRPr="00180E1E">
        <w:t>).</w:t>
      </w:r>
    </w:p>
    <w:p w14:paraId="1876DADA" w14:textId="516E616E" w:rsidR="005F7184" w:rsidRPr="00180E1E" w:rsidRDefault="005F7184" w:rsidP="005F7184">
      <w:pPr>
        <w:pStyle w:val="SingleTxt"/>
      </w:pPr>
      <w:r w:rsidRPr="00180E1E">
        <w:rPr>
          <w:noProof/>
          <w:w w:val="100"/>
        </w:rPr>
        <mc:AlternateContent>
          <mc:Choice Requires="wps">
            <w:drawing>
              <wp:anchor distT="0" distB="0" distL="114300" distR="114300" simplePos="0" relativeHeight="251660288" behindDoc="0" locked="0" layoutInCell="1" allowOverlap="1" wp14:anchorId="129CA23D" wp14:editId="5432A161">
                <wp:simplePos x="0" y="0"/>
                <wp:positionH relativeFrom="column">
                  <wp:posOffset>2669540</wp:posOffset>
                </wp:positionH>
                <wp:positionV relativeFrom="paragraph">
                  <wp:posOffset>304800</wp:posOffset>
                </wp:positionV>
                <wp:extent cx="914400" cy="0"/>
                <wp:effectExtent l="0" t="0" r="0" b="0"/>
                <wp:wrapNone/>
                <wp:docPr id="687413674"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836965"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" strokecolor="#010000" strokeweight=".25pt">
                <v:stroke joinstyle="miter"/>
              </v:line>
            </w:pict>
          </mc:Fallback>
        </mc:AlternateContent>
      </w:r>
    </w:p>
    <w:sectPr w:rsidR="005F7184" w:rsidRPr="00180E1E" w:rsidSect="005F7184">
      <w:endnotePr>
        <w:numFmt w:val="decimal"/>
      </w:endnotePr>
      <w:type w:val="continuous"/>
      <w:pgSz w:w="12240" w:h="15840"/>
      <w:pgMar w:top="1440" w:right="1200" w:bottom="1152" w:left="1200" w:header="432" w:footer="504" w:gutter="0"/>
      <w:pgNumType w:start="1"/>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tart" w:date="2024-07-01T15:44:00Z" w:initials="Start">
    <w:p w14:paraId="669F5EA1" w14:textId="77777777" w:rsidR="007E4BBA" w:rsidRPr="00F02033" w:rsidRDefault="007E4BBA">
      <w:pPr>
        <w:pStyle w:val="CommentText"/>
        <w:rPr>
          <w:lang w:val="en-US"/>
        </w:rPr>
      </w:pPr>
      <w:r>
        <w:rPr>
          <w:rStyle w:val="CommentReference"/>
        </w:rPr>
        <w:annotationRef/>
      </w:r>
      <w:r w:rsidRPr="00F02033">
        <w:rPr>
          <w:lang w:val="en-US"/>
        </w:rPr>
        <w:t>&lt;&lt;ODS JOB NO&gt;&gt;N2418434S&lt;&lt;ODS JOB NO&gt;&gt;</w:t>
      </w:r>
    </w:p>
    <w:p w14:paraId="53AC36DB" w14:textId="77777777" w:rsidR="007E4BBA" w:rsidRDefault="007E4BBA">
      <w:pPr>
        <w:pStyle w:val="CommentText"/>
      </w:pPr>
      <w:r>
        <w:t>&lt;&lt;ODS DOC SYMBOL1&gt;&gt;A/79/150&lt;&lt;ODS DOC SYMBOL1&gt;&gt;</w:t>
      </w:r>
    </w:p>
    <w:p w14:paraId="5C83C55F" w14:textId="10C1602E" w:rsidR="007E4BBA" w:rsidRDefault="007E4BBA">
      <w:pPr>
        <w:pStyle w:val="CommentText"/>
      </w:pPr>
      <w:r>
        <w:t>&lt;&lt;ODS DOC SYMBOL2&gt;&gt;&lt;&lt;ODS DOC SYMBOL2&gt;&gt;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C83C5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0B7E8F" w16cex:dateUtc="2024-07-01T1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83C55F" w16cid:durableId="0B0B7E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BBCA8" w14:textId="77777777" w:rsidR="00330CD0" w:rsidRDefault="00330CD0" w:rsidP="00331D20">
      <w:r>
        <w:separator/>
      </w:r>
    </w:p>
  </w:endnote>
  <w:endnote w:type="continuationSeparator" w:id="0">
    <w:p w14:paraId="6D3B519B" w14:textId="77777777" w:rsidR="00330CD0" w:rsidRDefault="00330CD0" w:rsidP="00331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Barcode 3 of 9 by request">
    <w:altName w:val="Calibri"/>
    <w:panose1 w:val="020B0803050302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4920"/>
      <w:gridCol w:w="4920"/>
    </w:tblGrid>
    <w:tr w:rsidR="007E4BBA" w14:paraId="146D9E75" w14:textId="77777777" w:rsidTr="007E4BBA">
      <w:tc>
        <w:tcPr>
          <w:tcW w:w="4920" w:type="dxa"/>
          <w:shd w:val="clear" w:color="auto" w:fill="auto"/>
          <w:vAlign w:val="bottom"/>
        </w:tcPr>
        <w:p w14:paraId="7ABF9F91" w14:textId="77777777" w:rsidR="007E4BBA" w:rsidRPr="007E4BBA" w:rsidRDefault="007E4BBA" w:rsidP="007E4BBA">
          <w:pPr>
            <w:pStyle w:val="Footer"/>
            <w:rPr>
              <w:color w:val="000000"/>
            </w:rPr>
          </w:pPr>
          <w:r>
            <w:fldChar w:fldCharType="begin"/>
          </w:r>
          <w:r>
            <w:instrText xml:space="preserve"> PAGE  \* Arabic  \* MERGEFORMAT </w:instrText>
          </w:r>
          <w:r>
            <w:fldChar w:fldCharType="separate"/>
          </w:r>
          <w:r>
            <w:t>3</w:t>
          </w:r>
          <w:r>
            <w:fldChar w:fldCharType="end"/>
          </w:r>
          <w:r>
            <w:t>/</w:t>
          </w:r>
          <w:r w:rsidR="00417BA1">
            <w:fldChar w:fldCharType="begin"/>
          </w:r>
          <w:r w:rsidR="00417BA1">
            <w:instrText xml:space="preserve"> NUMPAGES  \* Arabic  \* MERGEFORMAT </w:instrText>
          </w:r>
          <w:r w:rsidR="00417BA1">
            <w:fldChar w:fldCharType="separate"/>
          </w:r>
          <w:r>
            <w:t>4</w:t>
          </w:r>
          <w:r w:rsidR="00417BA1">
            <w:fldChar w:fldCharType="end"/>
          </w:r>
        </w:p>
      </w:tc>
      <w:tc>
        <w:tcPr>
          <w:tcW w:w="4920" w:type="dxa"/>
          <w:shd w:val="clear" w:color="auto" w:fill="auto"/>
          <w:vAlign w:val="bottom"/>
        </w:tcPr>
        <w:p w14:paraId="24596468" w14:textId="133B672C" w:rsidR="007E4BBA" w:rsidRPr="007E4BBA" w:rsidRDefault="007E4BBA" w:rsidP="007E4BBA">
          <w:pPr>
            <w:pStyle w:val="Footer"/>
            <w:jc w:val="right"/>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417BA1">
            <w:rPr>
              <w:b w:val="0"/>
              <w:color w:val="000000"/>
              <w:sz w:val="14"/>
            </w:rPr>
            <w:t>24-11503</w:t>
          </w:r>
          <w:r>
            <w:rPr>
              <w:b w:val="0"/>
              <w:color w:val="000000"/>
              <w:sz w:val="14"/>
            </w:rPr>
            <w:fldChar w:fldCharType="end"/>
          </w:r>
        </w:p>
      </w:tc>
    </w:tr>
  </w:tbl>
  <w:p w14:paraId="4C64BC94" w14:textId="77777777" w:rsidR="007E4BBA" w:rsidRPr="007E4BBA" w:rsidRDefault="007E4BBA" w:rsidP="007E4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4920"/>
      <w:gridCol w:w="4920"/>
    </w:tblGrid>
    <w:tr w:rsidR="007E4BBA" w14:paraId="7193319B" w14:textId="77777777" w:rsidTr="007E4BBA">
      <w:tc>
        <w:tcPr>
          <w:tcW w:w="4920" w:type="dxa"/>
          <w:shd w:val="clear" w:color="auto" w:fill="auto"/>
          <w:vAlign w:val="bottom"/>
        </w:tcPr>
        <w:p w14:paraId="4957E122" w14:textId="1A53B12A" w:rsidR="007E4BBA" w:rsidRPr="007E4BBA" w:rsidRDefault="007E4BBA" w:rsidP="007E4BBA">
          <w:pPr>
            <w:pStyle w:val="Footer"/>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417BA1">
            <w:rPr>
              <w:b w:val="0"/>
              <w:color w:val="000000"/>
              <w:sz w:val="14"/>
            </w:rPr>
            <w:t>24-11503</w:t>
          </w:r>
          <w:r>
            <w:rPr>
              <w:b w:val="0"/>
              <w:color w:val="000000"/>
              <w:sz w:val="14"/>
            </w:rPr>
            <w:fldChar w:fldCharType="end"/>
          </w:r>
        </w:p>
      </w:tc>
      <w:tc>
        <w:tcPr>
          <w:tcW w:w="4920" w:type="dxa"/>
          <w:shd w:val="clear" w:color="auto" w:fill="auto"/>
          <w:vAlign w:val="bottom"/>
        </w:tcPr>
        <w:p w14:paraId="4B64B57C" w14:textId="77777777" w:rsidR="007E4BBA" w:rsidRPr="007E4BBA" w:rsidRDefault="007E4BBA" w:rsidP="007E4BBA">
          <w:pPr>
            <w:pStyle w:val="Footer"/>
            <w:jc w:val="right"/>
          </w:pPr>
          <w:r>
            <w:fldChar w:fldCharType="begin"/>
          </w:r>
          <w:r>
            <w:instrText xml:space="preserve"> PAGE  \* Arabic  \* MERGEFORMAT </w:instrText>
          </w:r>
          <w:r>
            <w:fldChar w:fldCharType="separate"/>
          </w:r>
          <w:r>
            <w:t>2</w:t>
          </w:r>
          <w:r>
            <w:fldChar w:fldCharType="end"/>
          </w:r>
          <w:r>
            <w:t>/</w:t>
          </w:r>
          <w:r w:rsidR="00417BA1">
            <w:fldChar w:fldCharType="begin"/>
          </w:r>
          <w:r w:rsidR="00417BA1">
            <w:instrText xml:space="preserve"> NUMPAGES  \* Arabic  \* MERGEFORMAT </w:instrText>
          </w:r>
          <w:r w:rsidR="00417BA1">
            <w:fldChar w:fldCharType="separate"/>
          </w:r>
          <w:r>
            <w:t>4</w:t>
          </w:r>
          <w:r w:rsidR="00417BA1">
            <w:fldChar w:fldCharType="end"/>
          </w:r>
        </w:p>
      </w:tc>
    </w:tr>
  </w:tbl>
  <w:p w14:paraId="36E3062A" w14:textId="77777777" w:rsidR="007E4BBA" w:rsidRPr="007E4BBA" w:rsidRDefault="007E4BBA" w:rsidP="007E4B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C6997" w14:textId="77777777" w:rsidR="007E4BBA" w:rsidRPr="007E4BBA" w:rsidRDefault="007E4BBA" w:rsidP="007E4BBA">
    <w:pPr>
      <w:pStyle w:val="Footer"/>
      <w:spacing w:line="120" w:lineRule="exact"/>
      <w:rPr>
        <w:b w:val="0"/>
        <w:sz w:val="10"/>
      </w:rPr>
    </w:pPr>
    <w:r>
      <w:rPr>
        <w:b w:val="0"/>
        <w:sz w:val="10"/>
      </w:rPr>
      <w:drawing>
        <wp:anchor distT="0" distB="0" distL="114300" distR="114300" simplePos="0" relativeHeight="251658240" behindDoc="0" locked="0" layoutInCell="1" allowOverlap="1" wp14:anchorId="292FFA22" wp14:editId="309BB01C">
          <wp:simplePos x="0" y="0"/>
          <wp:positionH relativeFrom="column">
            <wp:posOffset>5568315</wp:posOffset>
          </wp:positionH>
          <wp:positionV relativeFrom="paragraph">
            <wp:posOffset>-283210</wp:posOffset>
          </wp:positionV>
          <wp:extent cx="694690" cy="694690"/>
          <wp:effectExtent l="0" t="0" r="0" b="0"/>
          <wp:wrapNone/>
          <wp:docPr id="286402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CellMar>
        <w:left w:w="0" w:type="dxa"/>
        <w:right w:w="0" w:type="dxa"/>
      </w:tblCellMar>
      <w:tblLook w:val="0000" w:firstRow="0" w:lastRow="0" w:firstColumn="0" w:lastColumn="0" w:noHBand="0" w:noVBand="0"/>
    </w:tblPr>
    <w:tblGrid>
      <w:gridCol w:w="3830"/>
      <w:gridCol w:w="4920"/>
    </w:tblGrid>
    <w:tr w:rsidR="007E4BBA" w14:paraId="30834CE1" w14:textId="77777777" w:rsidTr="007E4BBA">
      <w:tc>
        <w:tcPr>
          <w:tcW w:w="3830" w:type="dxa"/>
          <w:shd w:val="clear" w:color="auto" w:fill="auto"/>
        </w:tcPr>
        <w:p w14:paraId="3B5B94E8" w14:textId="74AF4A45" w:rsidR="007E4BBA" w:rsidRDefault="007E4BBA" w:rsidP="007E4BBA">
          <w:pPr>
            <w:pStyle w:val="ReleaseDate"/>
          </w:pPr>
          <w:r>
            <w:t>24-11503</w:t>
          </w:r>
          <w:r w:rsidR="00B535BB">
            <w:t>*</w:t>
          </w:r>
          <w:r>
            <w:t xml:space="preserve"> (S)    0</w:t>
          </w:r>
          <w:r w:rsidR="007B5782">
            <w:t>7</w:t>
          </w:r>
          <w:r>
            <w:t>0</w:t>
          </w:r>
          <w:r w:rsidR="007B5782">
            <w:t>8</w:t>
          </w:r>
          <w:r>
            <w:t xml:space="preserve">24    </w:t>
          </w:r>
          <w:r w:rsidR="007B5782">
            <w:t>08</w:t>
          </w:r>
          <w:r>
            <w:t>0</w:t>
          </w:r>
          <w:r w:rsidR="007B5782">
            <w:t>8</w:t>
          </w:r>
          <w:r>
            <w:t>24</w:t>
          </w:r>
        </w:p>
        <w:p w14:paraId="436C53F5" w14:textId="77777777" w:rsidR="007E4BBA" w:rsidRPr="007E4BBA" w:rsidRDefault="007E4BBA" w:rsidP="007E4BBA">
          <w:pPr>
            <w:pStyle w:val="Footer"/>
            <w:spacing w:before="80" w:line="210" w:lineRule="exact"/>
            <w:rPr>
              <w:rFonts w:ascii="Barcode 3 of 9 by request" w:hAnsi="Barcode 3 of 9 by request"/>
              <w:b w:val="0"/>
              <w:sz w:val="24"/>
              <w:lang w:val="es-ES"/>
            </w:rPr>
          </w:pPr>
          <w:r>
            <w:rPr>
              <w:rFonts w:ascii="Barcode 3 of 9 by request" w:hAnsi="Barcode 3 of 9 by request"/>
              <w:sz w:val="24"/>
              <w:lang w:val="es-ES"/>
            </w:rPr>
            <w:t>*2411503*</w:t>
          </w:r>
        </w:p>
      </w:tc>
      <w:tc>
        <w:tcPr>
          <w:tcW w:w="4920" w:type="dxa"/>
          <w:shd w:val="clear" w:color="auto" w:fill="auto"/>
        </w:tcPr>
        <w:p w14:paraId="2DDDC961" w14:textId="77777777" w:rsidR="007E4BBA" w:rsidRDefault="007E4BBA" w:rsidP="007E4BBA">
          <w:pPr>
            <w:pStyle w:val="Footer"/>
            <w:ind w:right="86"/>
            <w:jc w:val="right"/>
            <w:rPr>
              <w:b w:val="0"/>
              <w:sz w:val="20"/>
            </w:rPr>
          </w:pPr>
          <w:r>
            <w:rPr>
              <w:b w:val="0"/>
              <w:sz w:val="20"/>
            </w:rPr>
            <w:drawing>
              <wp:inline distT="0" distB="0" distL="0" distR="0" wp14:anchorId="5FC00021" wp14:editId="63D1E9A6">
                <wp:extent cx="1082042" cy="231648"/>
                <wp:effectExtent l="0" t="0" r="3810" b="0"/>
                <wp:docPr id="1954549349" name="Picture 2"/>
                <wp:cNvGraphicFramePr/>
                <a:graphic xmlns:a="http://schemas.openxmlformats.org/drawingml/2006/main">
                  <a:graphicData uri="http://schemas.openxmlformats.org/drawingml/2006/picture">
                    <pic:pic xmlns:pic="http://schemas.openxmlformats.org/drawingml/2006/picture">
                      <pic:nvPicPr>
                        <pic:cNvPr id="1954549349" name=""/>
                        <pic:cNvPicPr/>
                      </pic:nvPicPr>
                      <pic:blipFill>
                        <a:blip r:embed="rId2">
                          <a:extLst>
                            <a:ext uri="{28A0092B-C50C-407E-A947-70E740481C1C}">
                              <a14:useLocalDpi xmlns:a14="http://schemas.microsoft.com/office/drawing/2010/main" val="0"/>
                            </a:ext>
                          </a:extLst>
                        </a:blip>
                        <a:stretch>
                          <a:fillRect/>
                        </a:stretch>
                      </pic:blipFill>
                      <pic:spPr>
                        <a:xfrm>
                          <a:off x="0" y="0"/>
                          <a:ext cx="1082042" cy="231648"/>
                        </a:xfrm>
                        <a:prstGeom prst="rect">
                          <a:avLst/>
                        </a:prstGeom>
                      </pic:spPr>
                    </pic:pic>
                  </a:graphicData>
                </a:graphic>
              </wp:inline>
            </w:drawing>
          </w:r>
        </w:p>
      </w:tc>
    </w:tr>
  </w:tbl>
  <w:p w14:paraId="382927E2" w14:textId="77777777" w:rsidR="007E4BBA" w:rsidRPr="007E4BBA" w:rsidRDefault="007E4BBA" w:rsidP="007E4BBA">
    <w:pPr>
      <w:pStyle w:val="Footer"/>
      <w:spacing w:line="56"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108BC" w14:textId="77777777" w:rsidR="00330CD0" w:rsidRPr="005F7184" w:rsidRDefault="00330CD0" w:rsidP="005F7184">
      <w:pPr>
        <w:pStyle w:val="Footer"/>
        <w:spacing w:after="80"/>
        <w:ind w:left="792"/>
        <w:rPr>
          <w:sz w:val="16"/>
        </w:rPr>
      </w:pPr>
      <w:r w:rsidRPr="005F7184">
        <w:rPr>
          <w:sz w:val="16"/>
        </w:rPr>
        <w:t>__________________</w:t>
      </w:r>
    </w:p>
  </w:footnote>
  <w:footnote w:type="continuationSeparator" w:id="0">
    <w:p w14:paraId="51EDC37C" w14:textId="77777777" w:rsidR="00330CD0" w:rsidRPr="005F7184" w:rsidRDefault="00330CD0" w:rsidP="005F7184">
      <w:pPr>
        <w:pStyle w:val="Footer"/>
        <w:spacing w:after="80"/>
        <w:ind w:left="792"/>
        <w:rPr>
          <w:sz w:val="16"/>
        </w:rPr>
      </w:pPr>
      <w:r w:rsidRPr="005F7184">
        <w:rPr>
          <w:sz w:val="16"/>
        </w:rPr>
        <w:t>__________________</w:t>
      </w:r>
    </w:p>
  </w:footnote>
  <w:footnote w:id="1">
    <w:p w14:paraId="5953A745" w14:textId="77777777" w:rsidR="005F7184" w:rsidRPr="00653AF1" w:rsidRDefault="005F7184" w:rsidP="005F7184">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tab/>
        <w:t>La inclusión de este tema en el proyecto de programa del septuagésimo noveno período de sesiones depende de las medidas que adopte la Asamblea al respecto en su septuagésimo octavo período de sesiones.</w:t>
      </w:r>
    </w:p>
  </w:footnote>
  <w:footnote w:id="2">
    <w:p w14:paraId="7944D77B" w14:textId="77777777" w:rsidR="005F7184" w:rsidRPr="006C7AB4" w:rsidRDefault="005F7184" w:rsidP="005F7184">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tab/>
        <w:t>Este tema sigue figurando en el programa para que se pueda examinar previa notificación de un Estado Miembro.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7E4BBA" w14:paraId="16ACD262" w14:textId="77777777" w:rsidTr="007E4BBA">
      <w:trPr>
        <w:trHeight w:hRule="exact" w:val="864"/>
      </w:trPr>
      <w:tc>
        <w:tcPr>
          <w:tcW w:w="4920" w:type="dxa"/>
          <w:shd w:val="clear" w:color="auto" w:fill="auto"/>
          <w:vAlign w:val="bottom"/>
        </w:tcPr>
        <w:p w14:paraId="7D57E0ED" w14:textId="2692DD82" w:rsidR="007E4BBA" w:rsidRPr="007E4BBA" w:rsidRDefault="007E4BBA" w:rsidP="007E4BBA">
          <w:pPr>
            <w:pStyle w:val="Header"/>
            <w:spacing w:after="80"/>
            <w:rPr>
              <w:b/>
            </w:rPr>
          </w:pPr>
          <w:r>
            <w:rPr>
              <w:b/>
            </w:rPr>
            <w:fldChar w:fldCharType="begin"/>
          </w:r>
          <w:r>
            <w:rPr>
              <w:b/>
            </w:rPr>
            <w:instrText xml:space="preserve"> DOCVARIABLE "Symbol1" \* MERGEFORMAT </w:instrText>
          </w:r>
          <w:r>
            <w:rPr>
              <w:b/>
            </w:rPr>
            <w:fldChar w:fldCharType="separate"/>
          </w:r>
          <w:r w:rsidR="00417BA1">
            <w:rPr>
              <w:b/>
            </w:rPr>
            <w:t>A/79/150</w:t>
          </w:r>
          <w:r>
            <w:rPr>
              <w:b/>
            </w:rPr>
            <w:fldChar w:fldCharType="end"/>
          </w:r>
        </w:p>
      </w:tc>
      <w:tc>
        <w:tcPr>
          <w:tcW w:w="4920" w:type="dxa"/>
          <w:shd w:val="clear" w:color="auto" w:fill="auto"/>
          <w:vAlign w:val="bottom"/>
        </w:tcPr>
        <w:p w14:paraId="2F5CD038" w14:textId="77777777" w:rsidR="007E4BBA" w:rsidRDefault="007E4BBA" w:rsidP="007E4BBA">
          <w:pPr>
            <w:pStyle w:val="Header"/>
          </w:pPr>
        </w:p>
      </w:tc>
    </w:tr>
  </w:tbl>
  <w:p w14:paraId="7F0FAB80" w14:textId="77777777" w:rsidR="007E4BBA" w:rsidRPr="007E4BBA" w:rsidRDefault="007E4BBA" w:rsidP="007E4B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7E4BBA" w14:paraId="1A58672C" w14:textId="77777777" w:rsidTr="007E4BBA">
      <w:trPr>
        <w:trHeight w:hRule="exact" w:val="864"/>
      </w:trPr>
      <w:tc>
        <w:tcPr>
          <w:tcW w:w="4920" w:type="dxa"/>
          <w:shd w:val="clear" w:color="auto" w:fill="auto"/>
          <w:vAlign w:val="bottom"/>
        </w:tcPr>
        <w:p w14:paraId="261085F3" w14:textId="77777777" w:rsidR="007E4BBA" w:rsidRDefault="007E4BBA" w:rsidP="007E4BBA">
          <w:pPr>
            <w:pStyle w:val="Header"/>
          </w:pPr>
        </w:p>
      </w:tc>
      <w:tc>
        <w:tcPr>
          <w:tcW w:w="4920" w:type="dxa"/>
          <w:shd w:val="clear" w:color="auto" w:fill="auto"/>
          <w:vAlign w:val="bottom"/>
        </w:tcPr>
        <w:p w14:paraId="62EF889A" w14:textId="5BBF6587" w:rsidR="007E4BBA" w:rsidRPr="007E4BBA" w:rsidRDefault="007E4BBA" w:rsidP="007E4BBA">
          <w:pPr>
            <w:pStyle w:val="Header"/>
            <w:spacing w:after="80"/>
            <w:jc w:val="right"/>
            <w:rPr>
              <w:b/>
            </w:rPr>
          </w:pPr>
          <w:r>
            <w:rPr>
              <w:b/>
            </w:rPr>
            <w:fldChar w:fldCharType="begin"/>
          </w:r>
          <w:r>
            <w:rPr>
              <w:b/>
            </w:rPr>
            <w:instrText xml:space="preserve"> DOCVARIABLE "Symbol1" \* MERGEFORMAT </w:instrText>
          </w:r>
          <w:r>
            <w:rPr>
              <w:b/>
            </w:rPr>
            <w:fldChar w:fldCharType="separate"/>
          </w:r>
          <w:r w:rsidR="00417BA1">
            <w:rPr>
              <w:b/>
            </w:rPr>
            <w:t>A/79/150</w:t>
          </w:r>
          <w:r>
            <w:rPr>
              <w:b/>
            </w:rPr>
            <w:fldChar w:fldCharType="end"/>
          </w:r>
        </w:p>
      </w:tc>
    </w:tr>
  </w:tbl>
  <w:p w14:paraId="4C7AB3B0" w14:textId="77777777" w:rsidR="007E4BBA" w:rsidRPr="007E4BBA" w:rsidRDefault="007E4BBA" w:rsidP="007E4B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79"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125"/>
      <w:gridCol w:w="15"/>
    </w:tblGrid>
    <w:tr w:rsidR="007E4BBA" w14:paraId="585F5E0E" w14:textId="77777777" w:rsidTr="007E4BBA">
      <w:trPr>
        <w:gridAfter w:val="1"/>
        <w:wAfter w:w="15" w:type="dxa"/>
        <w:trHeight w:hRule="exact" w:val="864"/>
      </w:trPr>
      <w:tc>
        <w:tcPr>
          <w:tcW w:w="1267" w:type="dxa"/>
          <w:tcBorders>
            <w:bottom w:val="single" w:sz="4" w:space="0" w:color="auto"/>
          </w:tcBorders>
          <w:shd w:val="clear" w:color="auto" w:fill="auto"/>
          <w:vAlign w:val="bottom"/>
        </w:tcPr>
        <w:p w14:paraId="736D9791" w14:textId="77777777" w:rsidR="007E4BBA" w:rsidRDefault="007E4BBA" w:rsidP="007E4BBA">
          <w:pPr>
            <w:pStyle w:val="Header"/>
            <w:spacing w:after="120"/>
          </w:pPr>
        </w:p>
      </w:tc>
      <w:tc>
        <w:tcPr>
          <w:tcW w:w="2059" w:type="dxa"/>
          <w:tcBorders>
            <w:bottom w:val="single" w:sz="4" w:space="0" w:color="auto"/>
          </w:tcBorders>
          <w:shd w:val="clear" w:color="auto" w:fill="auto"/>
          <w:vAlign w:val="bottom"/>
        </w:tcPr>
        <w:p w14:paraId="4E5C7F66" w14:textId="77777777" w:rsidR="007E4BBA" w:rsidRPr="007E4BBA" w:rsidRDefault="007E4BBA" w:rsidP="007E4BBA">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14:paraId="4D905148" w14:textId="77777777" w:rsidR="007E4BBA" w:rsidRDefault="007E4BBA" w:rsidP="007E4BBA">
          <w:pPr>
            <w:pStyle w:val="Header"/>
            <w:spacing w:after="120"/>
          </w:pPr>
        </w:p>
      </w:tc>
      <w:tc>
        <w:tcPr>
          <w:tcW w:w="6480" w:type="dxa"/>
          <w:gridSpan w:val="3"/>
          <w:tcBorders>
            <w:bottom w:val="single" w:sz="4" w:space="0" w:color="auto"/>
          </w:tcBorders>
          <w:shd w:val="clear" w:color="auto" w:fill="auto"/>
          <w:vAlign w:val="bottom"/>
        </w:tcPr>
        <w:p w14:paraId="348B2035" w14:textId="290548AA" w:rsidR="007E4BBA" w:rsidRPr="007E4BBA" w:rsidRDefault="007E4BBA" w:rsidP="007E4BBA">
          <w:pPr>
            <w:spacing w:after="80" w:line="240" w:lineRule="auto"/>
            <w:jc w:val="right"/>
            <w:rPr>
              <w:position w:val="-4"/>
            </w:rPr>
          </w:pPr>
          <w:r>
            <w:rPr>
              <w:position w:val="-4"/>
              <w:sz w:val="40"/>
            </w:rPr>
            <w:t>A</w:t>
          </w:r>
          <w:r>
            <w:rPr>
              <w:position w:val="-4"/>
            </w:rPr>
            <w:t>/79/150</w:t>
          </w:r>
          <w:r w:rsidR="00973E61">
            <w:rPr>
              <w:position w:val="-4"/>
            </w:rPr>
            <w:t>*</w:t>
          </w:r>
        </w:p>
      </w:tc>
    </w:tr>
    <w:tr w:rsidR="007E4BBA" w:rsidRPr="007E4BBA" w14:paraId="4F382E82" w14:textId="77777777" w:rsidTr="007E4BBA">
      <w:trPr>
        <w:trHeight w:hRule="exact" w:val="2880"/>
      </w:trPr>
      <w:tc>
        <w:tcPr>
          <w:tcW w:w="1267" w:type="dxa"/>
          <w:tcBorders>
            <w:top w:val="single" w:sz="4" w:space="0" w:color="auto"/>
            <w:bottom w:val="single" w:sz="12" w:space="0" w:color="auto"/>
          </w:tcBorders>
          <w:shd w:val="clear" w:color="auto" w:fill="auto"/>
        </w:tcPr>
        <w:p w14:paraId="5DA81FE4" w14:textId="77777777" w:rsidR="007E4BBA" w:rsidRPr="007E4BBA" w:rsidRDefault="007E4BBA" w:rsidP="007E4BBA">
          <w:pPr>
            <w:pStyle w:val="Header"/>
            <w:spacing w:before="120"/>
            <w:jc w:val="center"/>
          </w:pPr>
          <w:r>
            <w:t xml:space="preserve"> </w:t>
          </w:r>
          <w:r>
            <w:drawing>
              <wp:inline distT="0" distB="0" distL="0" distR="0" wp14:anchorId="20EAF015" wp14:editId="7009207B">
                <wp:extent cx="713232" cy="597103"/>
                <wp:effectExtent l="0" t="0" r="0" b="0"/>
                <wp:docPr id="188988000" name="Picture 1"/>
                <wp:cNvGraphicFramePr/>
                <a:graphic xmlns:a="http://schemas.openxmlformats.org/drawingml/2006/main">
                  <a:graphicData uri="http://schemas.openxmlformats.org/drawingml/2006/picture">
                    <pic:pic xmlns:pic="http://schemas.openxmlformats.org/drawingml/2006/picture">
                      <pic:nvPicPr>
                        <pic:cNvPr id="188988000" name=""/>
                        <pic:cNvPicPr/>
                      </pic:nvPicPr>
                      <pic:blipFill>
                        <a:blip r:embed="rId1">
                          <a:extLst>
                            <a:ext uri="{28A0092B-C50C-407E-A947-70E740481C1C}">
                              <a14:useLocalDpi xmlns:a14="http://schemas.microsoft.com/office/drawing/2010/main" val="0"/>
                            </a:ext>
                          </a:extLst>
                        </a:blip>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15DC61BF" w14:textId="77777777" w:rsidR="007E4BBA" w:rsidRPr="007E4BBA" w:rsidRDefault="007E4BBA" w:rsidP="007E4BBA">
          <w:pPr>
            <w:pStyle w:val="XLarge"/>
            <w:spacing w:before="109"/>
          </w:pPr>
          <w:r>
            <w:t>Asamblea General</w:t>
          </w:r>
        </w:p>
      </w:tc>
      <w:tc>
        <w:tcPr>
          <w:tcW w:w="245" w:type="dxa"/>
          <w:tcBorders>
            <w:top w:val="single" w:sz="4" w:space="0" w:color="auto"/>
            <w:bottom w:val="single" w:sz="12" w:space="0" w:color="auto"/>
          </w:tcBorders>
          <w:shd w:val="clear" w:color="auto" w:fill="auto"/>
        </w:tcPr>
        <w:p w14:paraId="429E8FCA" w14:textId="77777777" w:rsidR="007E4BBA" w:rsidRPr="007E4BBA" w:rsidRDefault="007E4BBA" w:rsidP="007E4BBA">
          <w:pPr>
            <w:pStyle w:val="Header"/>
            <w:spacing w:before="109"/>
          </w:pPr>
        </w:p>
      </w:tc>
      <w:tc>
        <w:tcPr>
          <w:tcW w:w="3140" w:type="dxa"/>
          <w:gridSpan w:val="2"/>
          <w:tcBorders>
            <w:top w:val="single" w:sz="4" w:space="0" w:color="auto"/>
            <w:bottom w:val="single" w:sz="12" w:space="0" w:color="auto"/>
          </w:tcBorders>
          <w:shd w:val="clear" w:color="auto" w:fill="auto"/>
        </w:tcPr>
        <w:p w14:paraId="57FF0316" w14:textId="77777777" w:rsidR="007E4BBA" w:rsidRDefault="007E4BBA" w:rsidP="007E4BBA">
          <w:pPr>
            <w:pStyle w:val="Distribution"/>
            <w:spacing w:before="240"/>
          </w:pPr>
          <w:r>
            <w:t>Distr. general</w:t>
          </w:r>
        </w:p>
        <w:p w14:paraId="6D264080" w14:textId="3E6503D6" w:rsidR="007E4BBA" w:rsidRDefault="007E4BBA" w:rsidP="007E4BBA">
          <w:pPr>
            <w:pStyle w:val="Publication"/>
          </w:pPr>
          <w:r>
            <w:t>1</w:t>
          </w:r>
          <w:r w:rsidR="005F7184">
            <w:t>2</w:t>
          </w:r>
          <w:r>
            <w:t xml:space="preserve"> de julio de 2024</w:t>
          </w:r>
        </w:p>
        <w:p w14:paraId="6F8562B6" w14:textId="77777777" w:rsidR="007E4BBA" w:rsidRDefault="007E4BBA" w:rsidP="007E4BBA">
          <w:r>
            <w:t>Español</w:t>
          </w:r>
        </w:p>
        <w:p w14:paraId="6B28D5D4" w14:textId="77777777" w:rsidR="007E4BBA" w:rsidRDefault="007E4BBA" w:rsidP="007E4BBA">
          <w:pPr>
            <w:pStyle w:val="Original"/>
          </w:pPr>
          <w:r>
            <w:t>Original: inglés</w:t>
          </w:r>
        </w:p>
        <w:p w14:paraId="18A00DA5" w14:textId="77777777" w:rsidR="007E4BBA" w:rsidRPr="007E4BBA" w:rsidRDefault="007E4BBA" w:rsidP="007E4BBA"/>
      </w:tc>
    </w:tr>
  </w:tbl>
  <w:p w14:paraId="395D1A94" w14:textId="77777777" w:rsidR="007E4BBA" w:rsidRPr="007E4BBA" w:rsidRDefault="007E4BBA" w:rsidP="007E4BBA">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E03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3B45FD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696AAF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F90FBFC"/>
    <w:lvl w:ilvl="0">
      <w:start w:val="1"/>
      <w:numFmt w:val="decimal"/>
      <w:pStyle w:val="ListNumber2"/>
      <w:lvlText w:val="%1."/>
      <w:lvlJc w:val="left"/>
      <w:pPr>
        <w:tabs>
          <w:tab w:val="num" w:pos="720"/>
        </w:tabs>
        <w:ind w:left="720" w:hanging="360"/>
      </w:pPr>
    </w:lvl>
  </w:abstractNum>
  <w:abstractNum w:abstractNumId="4" w15:restartNumberingAfterBreak="0">
    <w:nsid w:val="FFFFFF88"/>
    <w:multiLevelType w:val="singleLevel"/>
    <w:tmpl w:val="A6660E90"/>
    <w:lvl w:ilvl="0">
      <w:start w:val="1"/>
      <w:numFmt w:val="decimal"/>
      <w:pStyle w:val="ListNumber"/>
      <w:lvlText w:val="%1."/>
      <w:lvlJc w:val="left"/>
      <w:pPr>
        <w:tabs>
          <w:tab w:val="num" w:pos="360"/>
        </w:tabs>
        <w:ind w:left="360" w:hanging="360"/>
      </w:pPr>
    </w:lvl>
  </w:abstractNum>
  <w:abstractNum w:abstractNumId="5" w15:restartNumberingAfterBreak="0">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6" w15:restartNumberingAfterBreak="0">
    <w:nsid w:val="44E42048"/>
    <w:multiLevelType w:val="hybridMultilevel"/>
    <w:tmpl w:val="7DF806B6"/>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265142"/>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9" w15:restartNumberingAfterBreak="0">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0" w15:restartNumberingAfterBreak="0">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16cid:durableId="1420907156">
    <w:abstractNumId w:val="6"/>
  </w:num>
  <w:num w:numId="2" w16cid:durableId="1926570458">
    <w:abstractNumId w:val="4"/>
  </w:num>
  <w:num w:numId="3" w16cid:durableId="331371891">
    <w:abstractNumId w:val="3"/>
  </w:num>
  <w:num w:numId="4" w16cid:durableId="1460761738">
    <w:abstractNumId w:val="2"/>
  </w:num>
  <w:num w:numId="5" w16cid:durableId="1528719216">
    <w:abstractNumId w:val="1"/>
  </w:num>
  <w:num w:numId="6" w16cid:durableId="745079833">
    <w:abstractNumId w:val="0"/>
  </w:num>
  <w:num w:numId="7" w16cid:durableId="584724803">
    <w:abstractNumId w:val="10"/>
  </w:num>
  <w:num w:numId="8" w16cid:durableId="164712109">
    <w:abstractNumId w:val="5"/>
  </w:num>
  <w:num w:numId="9" w16cid:durableId="250091437">
    <w:abstractNumId w:val="9"/>
  </w:num>
  <w:num w:numId="10" w16cid:durableId="524252012">
    <w:abstractNumId w:val="8"/>
  </w:num>
  <w:num w:numId="11" w16cid:durableId="1374187316">
    <w:abstractNumId w:val="7"/>
  </w:num>
  <w:num w:numId="12" w16cid:durableId="36052305">
    <w:abstractNumId w:val="10"/>
  </w:num>
  <w:num w:numId="13" w16cid:durableId="1679231921">
    <w:abstractNumId w:val="5"/>
  </w:num>
  <w:num w:numId="14" w16cid:durableId="1031536774">
    <w:abstractNumId w:val="9"/>
  </w:num>
  <w:num w:numId="15" w16cid:durableId="875393002">
    <w:abstractNumId w:val="7"/>
  </w:num>
  <w:num w:numId="16" w16cid:durableId="1483237288">
    <w:abstractNumId w:val="7"/>
  </w:num>
  <w:num w:numId="17" w16cid:durableId="912012482">
    <w:abstractNumId w:val="7"/>
  </w:num>
  <w:num w:numId="18" w16cid:durableId="1379892502">
    <w:abstractNumId w:val="7"/>
  </w:num>
  <w:num w:numId="19" w16cid:durableId="1788037444">
    <w:abstractNumId w:val="7"/>
  </w:num>
  <w:num w:numId="20" w16cid:durableId="984509384">
    <w:abstractNumId w:val="7"/>
  </w:num>
  <w:num w:numId="21" w16cid:durableId="723914449">
    <w:abstractNumId w:val="7"/>
  </w:num>
  <w:num w:numId="22" w16cid:durableId="563181366">
    <w:abstractNumId w:val="7"/>
  </w:num>
  <w:num w:numId="23" w16cid:durableId="1979722990">
    <w:abstractNumId w:val="7"/>
  </w:num>
  <w:num w:numId="24" w16cid:durableId="1877236076">
    <w:abstractNumId w:val="8"/>
  </w:num>
  <w:num w:numId="25" w16cid:durableId="1461075889">
    <w:abstractNumId w:val="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art">
    <w15:presenceInfo w15:providerId="None" w15:userId="Start"/>
  </w15:person>
  <w15:person w15:author="Maria Cristina Arias Bal">
    <w15:presenceInfo w15:providerId="AD" w15:userId="S::arias-bal@un.org::f0620c46-bfe3-4ee1-a012-5f8494199c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trackRevisions/>
  <w:defaultTabStop w:val="475"/>
  <w:autoHyphenation/>
  <w:hyphenationZone w:val="425"/>
  <w:doNotHyphenateCaps/>
  <w:evenAndOddHeaders/>
  <w:characterSpacingControl w:val="doNotCompress"/>
  <w:hdrShapeDefaults>
    <o:shapedefaults v:ext="edit" spidmax="2050"/>
  </w:hdrShapeDefaults>
  <w:footnotePr>
    <w:footnote w:id="-1"/>
    <w:footnote w:id="0"/>
  </w:footnotePr>
  <w:endnotePr>
    <w:pos w:val="sectEnd"/>
    <w:numFmt w:val="decimal"/>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2411503*"/>
    <w:docVar w:name="CreationDt" w:val="01/07/2024 3:44: PM"/>
    <w:docVar w:name="DocCategory" w:val="Doc"/>
    <w:docVar w:name="DocType" w:val="Final"/>
    <w:docVar w:name="DutyStation" w:val="New York"/>
    <w:docVar w:name="FooterJN" w:val="24-11503"/>
    <w:docVar w:name="jobn" w:val="24-11503 (S)"/>
    <w:docVar w:name="jobnDT" w:val="24-11503 (S)   010724"/>
    <w:docVar w:name="jobnDTDT" w:val="24-11503 (S)   010724   010724"/>
    <w:docVar w:name="JobNo" w:val="2411503S"/>
    <w:docVar w:name="JobNo2" w:val="24184343:44: PM"/>
    <w:docVar w:name="LocalDrive" w:val="-1"/>
    <w:docVar w:name="OandT" w:val="MAO/GRG"/>
    <w:docVar w:name="Session1" w:val="Septuagésimo noveno período de sesiones_x000d_"/>
    <w:docVar w:name="Session2" w:val="_x000d_"/>
    <w:docVar w:name="Session3" w:val="_x000d_"/>
    <w:docVar w:name="Session4" w:val="_x000d_"/>
    <w:docVar w:name="sss1" w:val="A/79/150"/>
    <w:docVar w:name="sss2" w:val="-"/>
    <w:docVar w:name="Symbol1" w:val="A/79/150"/>
    <w:docVar w:name="Symbol2" w:val="-"/>
    <w:docVar w:name="Title1" w:val="_x0009_*_x0009_Publicado de conformidad con el artículo 12 del Reglamento._x000d_"/>
    <w:docVar w:name="Title2" w:val="_x0009__x0009_Programa provisional del septuagésimo noveno período ordinario de sesiones de la Asamblea General_x000d_"/>
    <w:docVar w:name="Title3" w:val="_x0009__x0009_Que se inaugurará en la Sede de las Naciones Unidas (Nueva York) el martes 10 de septiembre de 2024 a las 15.00 horas_x000d_"/>
  </w:docVars>
  <w:rsids>
    <w:rsidRoot w:val="00394373"/>
    <w:rsid w:val="00001169"/>
    <w:rsid w:val="00001967"/>
    <w:rsid w:val="000919E2"/>
    <w:rsid w:val="00097C73"/>
    <w:rsid w:val="000A77A2"/>
    <w:rsid w:val="000C0762"/>
    <w:rsid w:val="000D4580"/>
    <w:rsid w:val="000E2339"/>
    <w:rsid w:val="000F1545"/>
    <w:rsid w:val="00105618"/>
    <w:rsid w:val="001325B0"/>
    <w:rsid w:val="001421DB"/>
    <w:rsid w:val="0015062B"/>
    <w:rsid w:val="00150CC7"/>
    <w:rsid w:val="00151F81"/>
    <w:rsid w:val="00171CDD"/>
    <w:rsid w:val="00180E1E"/>
    <w:rsid w:val="00187BDE"/>
    <w:rsid w:val="00192EF5"/>
    <w:rsid w:val="00194265"/>
    <w:rsid w:val="00194F49"/>
    <w:rsid w:val="00195612"/>
    <w:rsid w:val="001978D5"/>
    <w:rsid w:val="001F7E6B"/>
    <w:rsid w:val="00231F9C"/>
    <w:rsid w:val="00247400"/>
    <w:rsid w:val="0025619C"/>
    <w:rsid w:val="0027492E"/>
    <w:rsid w:val="00281081"/>
    <w:rsid w:val="00287581"/>
    <w:rsid w:val="002922B0"/>
    <w:rsid w:val="002A1BFD"/>
    <w:rsid w:val="002E580E"/>
    <w:rsid w:val="0031041C"/>
    <w:rsid w:val="003177AA"/>
    <w:rsid w:val="003258AA"/>
    <w:rsid w:val="00330CD0"/>
    <w:rsid w:val="00331D20"/>
    <w:rsid w:val="00365FD7"/>
    <w:rsid w:val="00372C7D"/>
    <w:rsid w:val="00394373"/>
    <w:rsid w:val="003C1720"/>
    <w:rsid w:val="003E4D54"/>
    <w:rsid w:val="003E4F9D"/>
    <w:rsid w:val="003E5E54"/>
    <w:rsid w:val="003F75F8"/>
    <w:rsid w:val="004007A2"/>
    <w:rsid w:val="00417BA1"/>
    <w:rsid w:val="00430D16"/>
    <w:rsid w:val="00437710"/>
    <w:rsid w:val="00437E39"/>
    <w:rsid w:val="0044080F"/>
    <w:rsid w:val="004408C1"/>
    <w:rsid w:val="004471BB"/>
    <w:rsid w:val="0047638E"/>
    <w:rsid w:val="00495E7B"/>
    <w:rsid w:val="0049669D"/>
    <w:rsid w:val="004A3A19"/>
    <w:rsid w:val="004D2A53"/>
    <w:rsid w:val="004E194D"/>
    <w:rsid w:val="004E5A65"/>
    <w:rsid w:val="004F5722"/>
    <w:rsid w:val="004F58CE"/>
    <w:rsid w:val="005253C1"/>
    <w:rsid w:val="0054211F"/>
    <w:rsid w:val="005610B1"/>
    <w:rsid w:val="00561F9A"/>
    <w:rsid w:val="00576FF0"/>
    <w:rsid w:val="00591EED"/>
    <w:rsid w:val="005D4F00"/>
    <w:rsid w:val="005F7184"/>
    <w:rsid w:val="00620BDD"/>
    <w:rsid w:val="006A3172"/>
    <w:rsid w:val="006B381C"/>
    <w:rsid w:val="006C7738"/>
    <w:rsid w:val="0071578E"/>
    <w:rsid w:val="007203D3"/>
    <w:rsid w:val="00727155"/>
    <w:rsid w:val="00741EF9"/>
    <w:rsid w:val="00756B70"/>
    <w:rsid w:val="00757E38"/>
    <w:rsid w:val="007633C9"/>
    <w:rsid w:val="00782F73"/>
    <w:rsid w:val="007974AB"/>
    <w:rsid w:val="007B235B"/>
    <w:rsid w:val="007B4CD6"/>
    <w:rsid w:val="007B5782"/>
    <w:rsid w:val="007D7870"/>
    <w:rsid w:val="007E139B"/>
    <w:rsid w:val="007E17AF"/>
    <w:rsid w:val="007E4BBA"/>
    <w:rsid w:val="008138CB"/>
    <w:rsid w:val="0084515B"/>
    <w:rsid w:val="00855223"/>
    <w:rsid w:val="00863195"/>
    <w:rsid w:val="00871053"/>
    <w:rsid w:val="00877270"/>
    <w:rsid w:val="0088056D"/>
    <w:rsid w:val="00895641"/>
    <w:rsid w:val="008A2590"/>
    <w:rsid w:val="008F11CA"/>
    <w:rsid w:val="00906EBA"/>
    <w:rsid w:val="00973E61"/>
    <w:rsid w:val="009821BC"/>
    <w:rsid w:val="00983446"/>
    <w:rsid w:val="00992CE6"/>
    <w:rsid w:val="009B00E9"/>
    <w:rsid w:val="009B5ED0"/>
    <w:rsid w:val="009D3121"/>
    <w:rsid w:val="009D56BA"/>
    <w:rsid w:val="009E7AD2"/>
    <w:rsid w:val="009F4121"/>
    <w:rsid w:val="00A07A36"/>
    <w:rsid w:val="00A3666A"/>
    <w:rsid w:val="00A47275"/>
    <w:rsid w:val="00A7120D"/>
    <w:rsid w:val="00A72797"/>
    <w:rsid w:val="00AA29EE"/>
    <w:rsid w:val="00AA6C03"/>
    <w:rsid w:val="00AF0896"/>
    <w:rsid w:val="00AF2001"/>
    <w:rsid w:val="00B125A0"/>
    <w:rsid w:val="00B272FA"/>
    <w:rsid w:val="00B27698"/>
    <w:rsid w:val="00B33791"/>
    <w:rsid w:val="00B43769"/>
    <w:rsid w:val="00B51606"/>
    <w:rsid w:val="00B52184"/>
    <w:rsid w:val="00B535BB"/>
    <w:rsid w:val="00B7299C"/>
    <w:rsid w:val="00B901FD"/>
    <w:rsid w:val="00BC2C8A"/>
    <w:rsid w:val="00BD3450"/>
    <w:rsid w:val="00BE25A9"/>
    <w:rsid w:val="00BF6F8D"/>
    <w:rsid w:val="00C03B32"/>
    <w:rsid w:val="00C12726"/>
    <w:rsid w:val="00C16A02"/>
    <w:rsid w:val="00C16D72"/>
    <w:rsid w:val="00C174A0"/>
    <w:rsid w:val="00C17A24"/>
    <w:rsid w:val="00C56A13"/>
    <w:rsid w:val="00C60123"/>
    <w:rsid w:val="00C6119A"/>
    <w:rsid w:val="00C920C2"/>
    <w:rsid w:val="00CA1805"/>
    <w:rsid w:val="00CA392D"/>
    <w:rsid w:val="00CB7171"/>
    <w:rsid w:val="00CC2D86"/>
    <w:rsid w:val="00CE35F9"/>
    <w:rsid w:val="00CE6D87"/>
    <w:rsid w:val="00D23FFB"/>
    <w:rsid w:val="00D259C8"/>
    <w:rsid w:val="00D30B2A"/>
    <w:rsid w:val="00D409D0"/>
    <w:rsid w:val="00D53668"/>
    <w:rsid w:val="00D91F43"/>
    <w:rsid w:val="00DB0712"/>
    <w:rsid w:val="00DB652C"/>
    <w:rsid w:val="00DC7547"/>
    <w:rsid w:val="00DE254A"/>
    <w:rsid w:val="00DF2C0D"/>
    <w:rsid w:val="00E00246"/>
    <w:rsid w:val="00E46AE9"/>
    <w:rsid w:val="00E54098"/>
    <w:rsid w:val="00E548DF"/>
    <w:rsid w:val="00E6715E"/>
    <w:rsid w:val="00E8036E"/>
    <w:rsid w:val="00E90C28"/>
    <w:rsid w:val="00EA1709"/>
    <w:rsid w:val="00EA3F7F"/>
    <w:rsid w:val="00ED15CD"/>
    <w:rsid w:val="00EE4656"/>
    <w:rsid w:val="00F02033"/>
    <w:rsid w:val="00F05AC4"/>
    <w:rsid w:val="00F42A8B"/>
    <w:rsid w:val="00F635F2"/>
    <w:rsid w:val="00F65F4F"/>
    <w:rsid w:val="00F74A2D"/>
    <w:rsid w:val="00F95E56"/>
    <w:rsid w:val="00FD1B9D"/>
    <w:rsid w:val="00FE1827"/>
    <w:rsid w:val="00FF7A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3EBA5"/>
  <w15:chartTrackingRefBased/>
  <w15:docId w15:val="{A6D5DAA3-1912-478C-8CAA-6FCDBFA5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123"/>
    <w:pPr>
      <w:suppressAutoHyphens/>
      <w:spacing w:after="0" w:line="240" w:lineRule="exact"/>
    </w:pPr>
    <w:rPr>
      <w:rFonts w:ascii="Times New Roman" w:hAnsi="Times New Roman" w:cs="Times New Roman"/>
      <w:spacing w:val="4"/>
      <w:w w:val="103"/>
      <w:sz w:val="20"/>
      <w:lang w:val="es-ES_tradnl" w:eastAsia="en-US"/>
    </w:rPr>
  </w:style>
  <w:style w:type="paragraph" w:styleId="Heading1">
    <w:name w:val="heading 1"/>
    <w:basedOn w:val="Normal"/>
    <w:next w:val="Normal"/>
    <w:link w:val="Heading1Char"/>
    <w:uiPriority w:val="9"/>
    <w:qFormat/>
    <w:rsid w:val="00C60123"/>
    <w:pPr>
      <w:keepNext/>
      <w:numPr>
        <w:numId w:val="25"/>
      </w:numPr>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C60123"/>
    <w:pPr>
      <w:keepNext/>
      <w:numPr>
        <w:ilvl w:val="1"/>
        <w:numId w:val="25"/>
      </w:numPr>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C60123"/>
    <w:pPr>
      <w:keepNext/>
      <w:numPr>
        <w:ilvl w:val="2"/>
        <w:numId w:val="25"/>
      </w:numPr>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unhideWhenUsed/>
    <w:qFormat/>
    <w:rsid w:val="00C60123"/>
    <w:pPr>
      <w:numPr>
        <w:ilvl w:val="3"/>
        <w:numId w:val="25"/>
      </w:numPr>
      <w:spacing w:before="200"/>
      <w:outlineLvl w:val="3"/>
    </w:pPr>
    <w:rPr>
      <w:rFonts w:ascii="Cambria" w:eastAsia="Times New Roman" w:hAnsi="Cambria"/>
      <w:b/>
      <w:bCs/>
      <w:i/>
      <w:iCs/>
    </w:rPr>
  </w:style>
  <w:style w:type="paragraph" w:styleId="Heading5">
    <w:name w:val="heading 5"/>
    <w:basedOn w:val="Normal"/>
    <w:next w:val="Normal"/>
    <w:link w:val="Heading5Char"/>
    <w:uiPriority w:val="9"/>
    <w:unhideWhenUsed/>
    <w:qFormat/>
    <w:rsid w:val="00C60123"/>
    <w:pPr>
      <w:numPr>
        <w:ilvl w:val="4"/>
        <w:numId w:val="25"/>
      </w:num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unhideWhenUsed/>
    <w:qFormat/>
    <w:rsid w:val="00C60123"/>
    <w:pPr>
      <w:numPr>
        <w:ilvl w:val="5"/>
        <w:numId w:val="25"/>
      </w:num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C60123"/>
    <w:pPr>
      <w:numPr>
        <w:ilvl w:val="6"/>
        <w:numId w:val="25"/>
      </w:num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C60123"/>
    <w:pPr>
      <w:numPr>
        <w:ilvl w:val="7"/>
        <w:numId w:val="25"/>
      </w:num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C60123"/>
    <w:pPr>
      <w:numPr>
        <w:ilvl w:val="8"/>
        <w:numId w:val="25"/>
      </w:num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qFormat/>
    <w:rsid w:val="00C60123"/>
    <w:pPr>
      <w:tabs>
        <w:tab w:val="center" w:pos="4320"/>
        <w:tab w:val="right" w:pos="8640"/>
      </w:tabs>
      <w:spacing w:after="0" w:line="240" w:lineRule="auto"/>
    </w:pPr>
    <w:rPr>
      <w:rFonts w:ascii="Times New Roman" w:hAnsi="Times New Roman" w:cs="Times New Roman"/>
      <w:noProof/>
      <w:sz w:val="17"/>
      <w:lang w:eastAsia="en-US"/>
    </w:rPr>
  </w:style>
  <w:style w:type="character" w:customStyle="1" w:styleId="HeaderChar">
    <w:name w:val="Header Char"/>
    <w:basedOn w:val="DefaultParagraphFont"/>
    <w:link w:val="Header"/>
    <w:uiPriority w:val="99"/>
    <w:rsid w:val="00C60123"/>
    <w:rPr>
      <w:rFonts w:ascii="Times New Roman" w:eastAsiaTheme="minorHAnsi" w:hAnsi="Times New Roman" w:cs="Times New Roman"/>
      <w:noProof/>
      <w:sz w:val="17"/>
      <w:lang w:eastAsia="en-US"/>
    </w:rPr>
  </w:style>
  <w:style w:type="paragraph" w:styleId="Footer">
    <w:name w:val="footer"/>
    <w:link w:val="FooterChar"/>
    <w:qFormat/>
    <w:rsid w:val="00C60123"/>
    <w:pPr>
      <w:tabs>
        <w:tab w:val="center" w:pos="4320"/>
        <w:tab w:val="right" w:pos="8640"/>
      </w:tabs>
      <w:spacing w:after="0" w:line="240" w:lineRule="auto"/>
    </w:pPr>
    <w:rPr>
      <w:rFonts w:ascii="Times New Roman" w:hAnsi="Times New Roman" w:cs="Times New Roman"/>
      <w:b/>
      <w:noProof/>
      <w:sz w:val="17"/>
      <w:lang w:eastAsia="en-US"/>
    </w:rPr>
  </w:style>
  <w:style w:type="character" w:customStyle="1" w:styleId="FooterChar">
    <w:name w:val="Footer Char"/>
    <w:basedOn w:val="DefaultParagraphFont"/>
    <w:link w:val="Footer"/>
    <w:rsid w:val="00C60123"/>
    <w:rPr>
      <w:rFonts w:ascii="Times New Roman" w:eastAsiaTheme="minorHAnsi" w:hAnsi="Times New Roman" w:cs="Times New Roman"/>
      <w:b/>
      <w:noProof/>
      <w:sz w:val="17"/>
      <w:lang w:eastAsia="en-US"/>
    </w:rPr>
  </w:style>
  <w:style w:type="paragraph" w:customStyle="1" w:styleId="HM">
    <w:name w:val="_ H __M"/>
    <w:basedOn w:val="HCh"/>
    <w:next w:val="Normal"/>
    <w:qFormat/>
    <w:rsid w:val="00C60123"/>
    <w:pPr>
      <w:spacing w:line="360" w:lineRule="exact"/>
    </w:pPr>
    <w:rPr>
      <w:spacing w:val="-3"/>
      <w:w w:val="99"/>
      <w:sz w:val="34"/>
    </w:rPr>
  </w:style>
  <w:style w:type="paragraph" w:customStyle="1" w:styleId="H1">
    <w:name w:val="_ H_1"/>
    <w:basedOn w:val="Normal"/>
    <w:next w:val="SingleTxt"/>
    <w:qFormat/>
    <w:rsid w:val="00C60123"/>
    <w:pPr>
      <w:keepNext/>
      <w:keepLines/>
      <w:spacing w:line="270" w:lineRule="exact"/>
      <w:outlineLvl w:val="0"/>
    </w:pPr>
    <w:rPr>
      <w:b/>
      <w:kern w:val="14"/>
      <w:sz w:val="24"/>
    </w:rPr>
  </w:style>
  <w:style w:type="paragraph" w:customStyle="1" w:styleId="HCh">
    <w:name w:val="_ H _Ch"/>
    <w:basedOn w:val="H1"/>
    <w:next w:val="Normal"/>
    <w:qFormat/>
    <w:rsid w:val="00C60123"/>
    <w:pPr>
      <w:spacing w:line="300" w:lineRule="exact"/>
    </w:pPr>
    <w:rPr>
      <w:spacing w:val="-2"/>
      <w:sz w:val="28"/>
    </w:rPr>
  </w:style>
  <w:style w:type="paragraph" w:customStyle="1" w:styleId="H23">
    <w:name w:val="_ H_2/3"/>
    <w:basedOn w:val="H1"/>
    <w:next w:val="Normal"/>
    <w:qFormat/>
    <w:rsid w:val="00C60123"/>
    <w:pPr>
      <w:spacing w:line="240" w:lineRule="exact"/>
      <w:outlineLvl w:val="1"/>
    </w:pPr>
    <w:rPr>
      <w:spacing w:val="2"/>
      <w:sz w:val="20"/>
    </w:rPr>
  </w:style>
  <w:style w:type="paragraph" w:customStyle="1" w:styleId="H4">
    <w:name w:val="_ H_4"/>
    <w:basedOn w:val="Normal"/>
    <w:next w:val="Normal"/>
    <w:qFormat/>
    <w:rsid w:val="00C60123"/>
    <w:pPr>
      <w:keepNext/>
      <w:keepLines/>
      <w:tabs>
        <w:tab w:val="right" w:pos="360"/>
      </w:tabs>
      <w:outlineLvl w:val="3"/>
    </w:pPr>
    <w:rPr>
      <w:i/>
      <w:spacing w:val="3"/>
      <w:kern w:val="14"/>
    </w:rPr>
  </w:style>
  <w:style w:type="paragraph" w:customStyle="1" w:styleId="H56">
    <w:name w:val="_ H_5/6"/>
    <w:basedOn w:val="Normal"/>
    <w:next w:val="Normal"/>
    <w:qFormat/>
    <w:rsid w:val="00C60123"/>
    <w:pPr>
      <w:keepNext/>
      <w:keepLines/>
      <w:tabs>
        <w:tab w:val="right" w:pos="360"/>
      </w:tabs>
      <w:outlineLvl w:val="4"/>
    </w:pPr>
    <w:rPr>
      <w:kern w:val="14"/>
    </w:rPr>
  </w:style>
  <w:style w:type="paragraph" w:customStyle="1" w:styleId="DualTxt">
    <w:name w:val="__Dual Txt"/>
    <w:basedOn w:val="Normal"/>
    <w:qFormat/>
    <w:rsid w:val="00C6012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C60123"/>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C60123"/>
    <w:pPr>
      <w:spacing w:line="540" w:lineRule="exact"/>
    </w:pPr>
    <w:rPr>
      <w:spacing w:val="-8"/>
      <w:w w:val="96"/>
      <w:sz w:val="57"/>
    </w:rPr>
  </w:style>
  <w:style w:type="paragraph" w:customStyle="1" w:styleId="SS">
    <w:name w:val="__S_S"/>
    <w:basedOn w:val="HCh"/>
    <w:next w:val="Normal"/>
    <w:qFormat/>
    <w:rsid w:val="00C60123"/>
    <w:pPr>
      <w:ind w:left="1267" w:right="1267"/>
    </w:pPr>
  </w:style>
  <w:style w:type="paragraph" w:customStyle="1" w:styleId="SingleTxt">
    <w:name w:val="__Single Txt"/>
    <w:basedOn w:val="Normal"/>
    <w:link w:val="SingleTxtChar"/>
    <w:qFormat/>
    <w:rsid w:val="00C6012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customStyle="1" w:styleId="AgendaItemNormal">
    <w:name w:val="Agenda_Item_Normal"/>
    <w:next w:val="Normal"/>
    <w:qFormat/>
    <w:rsid w:val="00C60123"/>
    <w:pPr>
      <w:spacing w:after="0" w:line="240" w:lineRule="exact"/>
    </w:pPr>
    <w:rPr>
      <w:rFonts w:ascii="Times New Roman" w:hAnsi="Times New Roman" w:cs="Times New Roman"/>
      <w:snapToGrid w:val="0"/>
      <w:spacing w:val="4"/>
      <w:w w:val="103"/>
      <w:kern w:val="14"/>
      <w:sz w:val="20"/>
      <w:lang w:val="es-ES" w:eastAsia="en-US"/>
    </w:rPr>
  </w:style>
  <w:style w:type="paragraph" w:customStyle="1" w:styleId="TitleH1">
    <w:name w:val="Title_H1"/>
    <w:basedOn w:val="H1"/>
    <w:next w:val="SingleTxt"/>
    <w:qFormat/>
    <w:rsid w:val="00C60123"/>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napToGrid w:val="0"/>
    </w:rPr>
  </w:style>
  <w:style w:type="paragraph" w:customStyle="1" w:styleId="AgendaTitleH2">
    <w:name w:val="Agenda_Title_H2"/>
    <w:basedOn w:val="TitleH1"/>
    <w:next w:val="Normal"/>
    <w:autoRedefine/>
    <w:qFormat/>
    <w:rsid w:val="00C60123"/>
    <w:pPr>
      <w:keepNext/>
      <w:keepLines/>
      <w:spacing w:line="240" w:lineRule="exact"/>
      <w:ind w:left="0" w:right="5040" w:firstLine="0"/>
      <w:outlineLvl w:val="1"/>
    </w:pPr>
    <w:rPr>
      <w:sz w:val="20"/>
    </w:rPr>
  </w:style>
  <w:style w:type="paragraph" w:customStyle="1" w:styleId="Bullet1">
    <w:name w:val="Bullet 1"/>
    <w:basedOn w:val="Normal"/>
    <w:qFormat/>
    <w:rsid w:val="00C60123"/>
    <w:pPr>
      <w:numPr>
        <w:numId w:val="12"/>
      </w:numPr>
      <w:spacing w:after="120"/>
      <w:ind w:right="1264"/>
      <w:jc w:val="both"/>
    </w:pPr>
  </w:style>
  <w:style w:type="paragraph" w:customStyle="1" w:styleId="Bullet2">
    <w:name w:val="Bullet 2"/>
    <w:basedOn w:val="Normal"/>
    <w:qFormat/>
    <w:rsid w:val="00C60123"/>
    <w:pPr>
      <w:numPr>
        <w:numId w:val="13"/>
      </w:numPr>
      <w:spacing w:after="120"/>
      <w:ind w:right="1264"/>
      <w:jc w:val="both"/>
    </w:pPr>
  </w:style>
  <w:style w:type="paragraph" w:customStyle="1" w:styleId="Bullet3">
    <w:name w:val="Bullet 3"/>
    <w:basedOn w:val="SingleTxt"/>
    <w:qFormat/>
    <w:rsid w:val="00C60123"/>
    <w:pPr>
      <w:numPr>
        <w:numId w:val="14"/>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Distribution">
    <w:name w:val="Distribution"/>
    <w:next w:val="Normal"/>
    <w:autoRedefine/>
    <w:qFormat/>
    <w:rsid w:val="00C60123"/>
    <w:pPr>
      <w:spacing w:after="0" w:line="240" w:lineRule="auto"/>
    </w:pPr>
    <w:rPr>
      <w:rFonts w:ascii="Times New Roman" w:hAnsi="Times New Roman" w:cs="Times New Roman"/>
      <w:spacing w:val="4"/>
      <w:w w:val="103"/>
      <w:sz w:val="20"/>
      <w:lang w:val="es-ES" w:eastAsia="en-US"/>
    </w:rPr>
  </w:style>
  <w:style w:type="character" w:styleId="EndnoteReference">
    <w:name w:val="endnote reference"/>
    <w:semiHidden/>
    <w:rsid w:val="00C60123"/>
    <w:rPr>
      <w:color w:val="auto"/>
      <w:spacing w:val="5"/>
      <w:w w:val="103"/>
      <w:kern w:val="14"/>
      <w:position w:val="0"/>
      <w:vertAlign w:val="superscript"/>
    </w:rPr>
  </w:style>
  <w:style w:type="paragraph" w:styleId="EndnoteText">
    <w:name w:val="endnote text"/>
    <w:basedOn w:val="FootnoteText"/>
    <w:link w:val="EndnoteTextChar"/>
    <w:semiHidden/>
    <w:rsid w:val="00C60123"/>
    <w:pPr>
      <w:spacing w:after="80"/>
    </w:pPr>
  </w:style>
  <w:style w:type="character" w:customStyle="1" w:styleId="EndnoteTextChar">
    <w:name w:val="Endnote Text Char"/>
    <w:basedOn w:val="DefaultParagraphFont"/>
    <w:link w:val="EndnoteText"/>
    <w:semiHidden/>
    <w:rsid w:val="00C60123"/>
    <w:rPr>
      <w:rFonts w:ascii="Times New Roman" w:eastAsiaTheme="minorHAnsi" w:hAnsi="Times New Roman" w:cs="Times New Roman"/>
      <w:spacing w:val="5"/>
      <w:w w:val="104"/>
      <w:sz w:val="17"/>
      <w:lang w:val="es-ES" w:eastAsia="en-US"/>
    </w:rPr>
  </w:style>
  <w:style w:type="character" w:styleId="FootnoteReference">
    <w:name w:val="footnote reference"/>
    <w:semiHidden/>
    <w:rsid w:val="00C60123"/>
    <w:rPr>
      <w:color w:val="auto"/>
      <w:spacing w:val="5"/>
      <w:w w:val="103"/>
      <w:kern w:val="14"/>
      <w:position w:val="0"/>
      <w:vertAlign w:val="superscript"/>
    </w:rPr>
  </w:style>
  <w:style w:type="paragraph" w:styleId="FootnoteText">
    <w:name w:val="footnote text"/>
    <w:basedOn w:val="Normal"/>
    <w:link w:val="FootnoteTextChar"/>
    <w:rsid w:val="00C60123"/>
    <w:pPr>
      <w:tabs>
        <w:tab w:val="right" w:pos="418"/>
      </w:tabs>
      <w:spacing w:line="210" w:lineRule="exact"/>
      <w:ind w:left="475" w:hanging="475"/>
    </w:pPr>
    <w:rPr>
      <w:spacing w:val="5"/>
      <w:w w:val="104"/>
      <w:sz w:val="17"/>
    </w:rPr>
  </w:style>
  <w:style w:type="character" w:customStyle="1" w:styleId="FootnoteTextChar">
    <w:name w:val="Footnote Text Char"/>
    <w:basedOn w:val="DefaultParagraphFont"/>
    <w:link w:val="FootnoteText"/>
    <w:rsid w:val="00C60123"/>
    <w:rPr>
      <w:rFonts w:ascii="Times New Roman" w:eastAsiaTheme="minorHAnsi" w:hAnsi="Times New Roman" w:cs="Times New Roman"/>
      <w:spacing w:val="5"/>
      <w:w w:val="104"/>
      <w:sz w:val="17"/>
      <w:lang w:val="es-ES" w:eastAsia="en-US"/>
    </w:rPr>
  </w:style>
  <w:style w:type="character" w:customStyle="1" w:styleId="Heading1Char">
    <w:name w:val="Heading 1 Char"/>
    <w:link w:val="Heading1"/>
    <w:uiPriority w:val="9"/>
    <w:rsid w:val="00C60123"/>
    <w:rPr>
      <w:rFonts w:ascii="Arial" w:eastAsia="Times New Roman" w:hAnsi="Arial" w:cs="Times New Roman"/>
      <w:b/>
      <w:bCs/>
      <w:spacing w:val="4"/>
      <w:w w:val="103"/>
      <w:kern w:val="32"/>
      <w:sz w:val="32"/>
      <w:szCs w:val="28"/>
      <w:lang w:val="es-ES" w:eastAsia="en-US"/>
    </w:rPr>
  </w:style>
  <w:style w:type="character" w:customStyle="1" w:styleId="Heading2Char">
    <w:name w:val="Heading 2 Char"/>
    <w:link w:val="Heading2"/>
    <w:uiPriority w:val="9"/>
    <w:rsid w:val="00C60123"/>
    <w:rPr>
      <w:rFonts w:ascii="Arial" w:eastAsia="Times New Roman" w:hAnsi="Arial" w:cs="Times New Roman"/>
      <w:b/>
      <w:bCs/>
      <w:i/>
      <w:spacing w:val="4"/>
      <w:w w:val="103"/>
      <w:kern w:val="14"/>
      <w:sz w:val="28"/>
      <w:szCs w:val="26"/>
      <w:lang w:val="es-ES" w:eastAsia="en-US"/>
    </w:rPr>
  </w:style>
  <w:style w:type="character" w:customStyle="1" w:styleId="Heading3Char">
    <w:name w:val="Heading 3 Char"/>
    <w:link w:val="Heading3"/>
    <w:uiPriority w:val="9"/>
    <w:rsid w:val="00C60123"/>
    <w:rPr>
      <w:rFonts w:ascii="Arial" w:eastAsia="Times New Roman" w:hAnsi="Arial" w:cs="Times New Roman"/>
      <w:b/>
      <w:bCs/>
      <w:spacing w:val="4"/>
      <w:w w:val="103"/>
      <w:kern w:val="14"/>
      <w:sz w:val="26"/>
      <w:lang w:val="es-ES" w:eastAsia="en-US"/>
    </w:rPr>
  </w:style>
  <w:style w:type="paragraph" w:styleId="ListContinue">
    <w:name w:val="List Continue"/>
    <w:basedOn w:val="Normal"/>
    <w:uiPriority w:val="99"/>
    <w:semiHidden/>
    <w:rsid w:val="009D56BA"/>
    <w:pPr>
      <w:spacing w:after="120"/>
      <w:ind w:left="360"/>
      <w:contextualSpacing/>
    </w:pPr>
    <w:rPr>
      <w:lang w:val="ru-RU"/>
    </w:rPr>
  </w:style>
  <w:style w:type="paragraph" w:styleId="ListContinue2">
    <w:name w:val="List Continue 2"/>
    <w:basedOn w:val="Normal"/>
    <w:next w:val="Normal"/>
    <w:uiPriority w:val="99"/>
    <w:rsid w:val="009D56BA"/>
    <w:pPr>
      <w:numPr>
        <w:numId w:val="1"/>
      </w:numPr>
      <w:tabs>
        <w:tab w:val="left" w:pos="792"/>
      </w:tabs>
      <w:spacing w:after="120"/>
    </w:pPr>
    <w:rPr>
      <w:lang w:val="ru-RU"/>
    </w:rPr>
  </w:style>
  <w:style w:type="paragraph" w:styleId="ListNumber">
    <w:name w:val="List Number"/>
    <w:basedOn w:val="H1"/>
    <w:next w:val="Normal"/>
    <w:uiPriority w:val="99"/>
    <w:rsid w:val="009D56BA"/>
    <w:pPr>
      <w:numPr>
        <w:numId w:val="2"/>
      </w:numPr>
      <w:contextualSpacing/>
    </w:pPr>
  </w:style>
  <w:style w:type="paragraph" w:styleId="ListNumber2">
    <w:name w:val="List Number 2"/>
    <w:basedOn w:val="H23"/>
    <w:next w:val="Normal"/>
    <w:uiPriority w:val="99"/>
    <w:rsid w:val="009D56BA"/>
    <w:pPr>
      <w:numPr>
        <w:numId w:val="3"/>
      </w:numPr>
      <w:tabs>
        <w:tab w:val="left" w:pos="648"/>
      </w:tabs>
      <w:contextualSpacing/>
    </w:pPr>
  </w:style>
  <w:style w:type="paragraph" w:styleId="ListNumber3">
    <w:name w:val="List Number 3"/>
    <w:basedOn w:val="H23"/>
    <w:next w:val="Normal"/>
    <w:uiPriority w:val="99"/>
    <w:rsid w:val="009D56BA"/>
    <w:pPr>
      <w:numPr>
        <w:numId w:val="4"/>
      </w:numPr>
      <w:tabs>
        <w:tab w:val="left" w:pos="922"/>
      </w:tabs>
      <w:contextualSpacing/>
    </w:pPr>
  </w:style>
  <w:style w:type="paragraph" w:styleId="ListNumber4">
    <w:name w:val="List Number 4"/>
    <w:basedOn w:val="Normal"/>
    <w:uiPriority w:val="99"/>
    <w:rsid w:val="009D56BA"/>
    <w:pPr>
      <w:keepNext/>
      <w:keepLines/>
      <w:numPr>
        <w:numId w:val="5"/>
      </w:numPr>
      <w:tabs>
        <w:tab w:val="left" w:pos="1210"/>
      </w:tabs>
      <w:contextualSpacing/>
      <w:outlineLvl w:val="3"/>
    </w:pPr>
    <w:rPr>
      <w:i/>
      <w:spacing w:val="3"/>
      <w:lang w:val="ru-RU"/>
    </w:rPr>
  </w:style>
  <w:style w:type="paragraph" w:styleId="ListNumber5">
    <w:name w:val="List Number 5"/>
    <w:basedOn w:val="Normal"/>
    <w:next w:val="Normal"/>
    <w:uiPriority w:val="99"/>
    <w:rsid w:val="009D56BA"/>
    <w:pPr>
      <w:numPr>
        <w:numId w:val="6"/>
      </w:numPr>
      <w:tabs>
        <w:tab w:val="left" w:pos="1498"/>
      </w:tabs>
      <w:contextualSpacing/>
    </w:pPr>
    <w:rPr>
      <w:lang w:val="ru-RU"/>
    </w:rPr>
  </w:style>
  <w:style w:type="paragraph" w:styleId="NoSpacing">
    <w:name w:val="No Spacing"/>
    <w:basedOn w:val="Normal"/>
    <w:uiPriority w:val="1"/>
    <w:rsid w:val="00C60123"/>
    <w:pPr>
      <w:spacing w:line="240" w:lineRule="auto"/>
    </w:pPr>
  </w:style>
  <w:style w:type="paragraph" w:customStyle="1" w:styleId="Original">
    <w:name w:val="Original"/>
    <w:next w:val="Normal"/>
    <w:autoRedefine/>
    <w:qFormat/>
    <w:rsid w:val="00C60123"/>
    <w:pPr>
      <w:spacing w:after="0" w:line="240" w:lineRule="auto"/>
    </w:pPr>
    <w:rPr>
      <w:rFonts w:ascii="Times New Roman" w:hAnsi="Times New Roman" w:cs="Times New Roman"/>
      <w:spacing w:val="4"/>
      <w:w w:val="103"/>
      <w:sz w:val="20"/>
      <w:lang w:val="es-ES" w:eastAsia="en-US"/>
    </w:rPr>
  </w:style>
  <w:style w:type="paragraph" w:customStyle="1" w:styleId="Publication">
    <w:name w:val="Publication"/>
    <w:next w:val="Normal"/>
    <w:autoRedefine/>
    <w:qFormat/>
    <w:rsid w:val="00C60123"/>
    <w:pPr>
      <w:spacing w:after="0" w:line="240" w:lineRule="auto"/>
    </w:pPr>
    <w:rPr>
      <w:rFonts w:ascii="Times New Roman" w:hAnsi="Times New Roman" w:cs="Times New Roman"/>
      <w:spacing w:val="4"/>
      <w:w w:val="103"/>
      <w:sz w:val="20"/>
      <w:lang w:val="es-ES" w:eastAsia="en-US"/>
    </w:rPr>
  </w:style>
  <w:style w:type="paragraph" w:customStyle="1" w:styleId="ReleaseDate">
    <w:name w:val="ReleaseDate"/>
    <w:next w:val="Footer"/>
    <w:autoRedefine/>
    <w:qFormat/>
    <w:rsid w:val="00C60123"/>
    <w:pPr>
      <w:spacing w:after="0" w:line="240" w:lineRule="auto"/>
    </w:pPr>
    <w:rPr>
      <w:rFonts w:ascii="Times New Roman" w:hAnsi="Times New Roman" w:cs="Times New Roman"/>
      <w:spacing w:val="4"/>
      <w:w w:val="103"/>
      <w:sz w:val="20"/>
      <w:lang w:val="es-ES" w:eastAsia="en-US"/>
    </w:rPr>
  </w:style>
  <w:style w:type="paragraph" w:customStyle="1" w:styleId="Small">
    <w:name w:val="Small"/>
    <w:basedOn w:val="Normal"/>
    <w:next w:val="Normal"/>
    <w:qFormat/>
    <w:rsid w:val="00C60123"/>
    <w:pPr>
      <w:tabs>
        <w:tab w:val="right" w:pos="9965"/>
      </w:tabs>
      <w:spacing w:line="210" w:lineRule="exact"/>
    </w:pPr>
    <w:rPr>
      <w:spacing w:val="5"/>
      <w:w w:val="104"/>
      <w:kern w:val="14"/>
      <w:sz w:val="17"/>
    </w:rPr>
  </w:style>
  <w:style w:type="paragraph" w:customStyle="1" w:styleId="SmallX">
    <w:name w:val="SmallX"/>
    <w:basedOn w:val="Small"/>
    <w:next w:val="Normal"/>
    <w:qFormat/>
    <w:rsid w:val="00C60123"/>
    <w:pPr>
      <w:spacing w:line="180" w:lineRule="exact"/>
      <w:jc w:val="right"/>
    </w:pPr>
    <w:rPr>
      <w:spacing w:val="6"/>
      <w:w w:val="106"/>
      <w:sz w:val="14"/>
    </w:rPr>
  </w:style>
  <w:style w:type="paragraph" w:customStyle="1" w:styleId="TitleHCH">
    <w:name w:val="Title_H_CH"/>
    <w:basedOn w:val="HCh"/>
    <w:next w:val="SingleTxt"/>
    <w:qFormat/>
    <w:rsid w:val="00C60123"/>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C60123"/>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XLarge">
    <w:name w:val="XLarge"/>
    <w:basedOn w:val="HM"/>
    <w:qFormat/>
    <w:rsid w:val="00C60123"/>
    <w:pPr>
      <w:tabs>
        <w:tab w:val="right" w:leader="dot" w:pos="360"/>
      </w:tabs>
      <w:spacing w:line="390" w:lineRule="exact"/>
    </w:pPr>
    <w:rPr>
      <w:spacing w:val="-4"/>
      <w:w w:val="98"/>
      <w:sz w:val="40"/>
    </w:rPr>
  </w:style>
  <w:style w:type="paragraph" w:customStyle="1" w:styleId="AgendaItemNumber">
    <w:name w:val="Agenda_Item_Number"/>
    <w:next w:val="Normal"/>
    <w:qFormat/>
    <w:rsid w:val="00EA1709"/>
    <w:pPr>
      <w:tabs>
        <w:tab w:val="left" w:pos="2880"/>
      </w:tabs>
      <w:spacing w:after="120" w:line="240" w:lineRule="exact"/>
    </w:pPr>
    <w:rPr>
      <w:rFonts w:ascii="Times New Roman" w:hAnsi="Times New Roman"/>
      <w:b/>
      <w:spacing w:val="4"/>
      <w:w w:val="103"/>
      <w:kern w:val="14"/>
      <w:sz w:val="20"/>
      <w:lang w:eastAsia="en-US"/>
    </w:rPr>
  </w:style>
  <w:style w:type="paragraph" w:customStyle="1" w:styleId="AgendaItemTitle">
    <w:name w:val="Agenda_Item_Title"/>
    <w:basedOn w:val="H1"/>
    <w:next w:val="Normal"/>
    <w:qFormat/>
    <w:rsid w:val="00EA1709"/>
    <w:pPr>
      <w:tabs>
        <w:tab w:val="left" w:pos="2880"/>
      </w:tabs>
      <w:spacing w:after="120" w:line="240" w:lineRule="exact"/>
      <w:ind w:left="2880" w:hanging="2880"/>
      <w:outlineLvl w:val="1"/>
    </w:pPr>
    <w:rPr>
      <w:spacing w:val="2"/>
      <w:sz w:val="20"/>
    </w:rPr>
  </w:style>
  <w:style w:type="paragraph" w:styleId="BalloonText">
    <w:name w:val="Balloon Text"/>
    <w:basedOn w:val="Normal"/>
    <w:link w:val="BalloonTextChar"/>
    <w:semiHidden/>
    <w:rsid w:val="00C60123"/>
    <w:rPr>
      <w:rFonts w:ascii="Tahoma" w:hAnsi="Tahoma" w:cs="Tahoma"/>
      <w:sz w:val="16"/>
      <w:szCs w:val="16"/>
    </w:rPr>
  </w:style>
  <w:style w:type="character" w:customStyle="1" w:styleId="BalloonTextChar">
    <w:name w:val="Balloon Text Char"/>
    <w:basedOn w:val="DefaultParagraphFont"/>
    <w:link w:val="BalloonText"/>
    <w:semiHidden/>
    <w:rsid w:val="00C60123"/>
    <w:rPr>
      <w:rFonts w:ascii="Tahoma" w:eastAsiaTheme="minorHAnsi" w:hAnsi="Tahoma" w:cs="Tahoma"/>
      <w:spacing w:val="4"/>
      <w:w w:val="103"/>
      <w:sz w:val="16"/>
      <w:szCs w:val="16"/>
      <w:lang w:val="es-ES" w:eastAsia="en-US"/>
    </w:rPr>
  </w:style>
  <w:style w:type="paragraph" w:customStyle="1" w:styleId="DecisionNumber">
    <w:name w:val="DecisionNumber"/>
    <w:basedOn w:val="H1"/>
    <w:next w:val="Normal"/>
    <w:qFormat/>
    <w:rsid w:val="00EA1709"/>
    <w:pPr>
      <w:tabs>
        <w:tab w:val="left" w:pos="2880"/>
      </w:tabs>
      <w:spacing w:after="120" w:line="240" w:lineRule="exact"/>
      <w:ind w:left="2880" w:hanging="2880"/>
      <w:outlineLvl w:val="1"/>
    </w:pPr>
    <w:rPr>
      <w:spacing w:val="2"/>
      <w:sz w:val="20"/>
    </w:rPr>
  </w:style>
  <w:style w:type="paragraph" w:customStyle="1" w:styleId="DecisionTitle">
    <w:name w:val="DecisionTitle"/>
    <w:basedOn w:val="H1"/>
    <w:next w:val="Normal"/>
    <w:qFormat/>
    <w:rsid w:val="00EA1709"/>
    <w:pPr>
      <w:tabs>
        <w:tab w:val="left" w:pos="2880"/>
      </w:tabs>
      <w:spacing w:after="120" w:line="240" w:lineRule="exact"/>
      <w:ind w:left="2880" w:hanging="2880"/>
      <w:outlineLvl w:val="1"/>
    </w:pPr>
    <w:rPr>
      <w:spacing w:val="2"/>
      <w:sz w:val="20"/>
    </w:rPr>
  </w:style>
  <w:style w:type="character" w:styleId="FollowedHyperlink">
    <w:name w:val="FollowedHyperlink"/>
    <w:basedOn w:val="DefaultParagraphFont"/>
    <w:uiPriority w:val="99"/>
    <w:semiHidden/>
    <w:unhideWhenUsed/>
    <w:rsid w:val="00EA1709"/>
    <w:rPr>
      <w:color w:val="0000FF"/>
      <w:u w:val="none"/>
    </w:rPr>
  </w:style>
  <w:style w:type="character" w:styleId="Hyperlink">
    <w:name w:val="Hyperlink"/>
    <w:basedOn w:val="DefaultParagraphFont"/>
    <w:rsid w:val="00871053"/>
    <w:rPr>
      <w:color w:val="0000FF"/>
      <w:u w:val="none"/>
    </w:rPr>
  </w:style>
  <w:style w:type="paragraph" w:customStyle="1" w:styleId="MeetingNumber">
    <w:name w:val="MeetingNumber"/>
    <w:basedOn w:val="H1"/>
    <w:next w:val="Normal"/>
    <w:qFormat/>
    <w:rsid w:val="00EA1709"/>
    <w:pPr>
      <w:tabs>
        <w:tab w:val="left" w:pos="2880"/>
      </w:tabs>
      <w:spacing w:after="120" w:line="240" w:lineRule="exact"/>
      <w:ind w:left="2880" w:hanging="2880"/>
      <w:outlineLvl w:val="1"/>
    </w:pPr>
    <w:rPr>
      <w:sz w:val="20"/>
    </w:rPr>
  </w:style>
  <w:style w:type="paragraph" w:customStyle="1" w:styleId="STitleL">
    <w:name w:val="S_Title_L"/>
    <w:basedOn w:val="SM"/>
    <w:next w:val="Normal"/>
    <w:qFormat/>
    <w:rsid w:val="00EA1709"/>
    <w:pPr>
      <w:spacing w:line="540" w:lineRule="exact"/>
    </w:pPr>
    <w:rPr>
      <w:spacing w:val="-8"/>
      <w:w w:val="96"/>
      <w:sz w:val="57"/>
    </w:rPr>
  </w:style>
  <w:style w:type="paragraph" w:customStyle="1" w:styleId="STitleM">
    <w:name w:val="S_Title_M"/>
    <w:basedOn w:val="Normal"/>
    <w:next w:val="Normal"/>
    <w:qFormat/>
    <w:rsid w:val="00EA1709"/>
    <w:pPr>
      <w:keepNext/>
      <w:keepLines/>
      <w:tabs>
        <w:tab w:val="right" w:leader="dot" w:pos="357"/>
      </w:tabs>
      <w:spacing w:line="390" w:lineRule="exact"/>
      <w:ind w:left="1264" w:right="1264"/>
      <w:outlineLvl w:val="0"/>
    </w:pPr>
    <w:rPr>
      <w:b/>
      <w:spacing w:val="-4"/>
      <w:w w:val="98"/>
      <w:sz w:val="40"/>
    </w:rPr>
  </w:style>
  <w:style w:type="paragraph" w:customStyle="1" w:styleId="STitleS">
    <w:name w:val="S_Title_S"/>
    <w:basedOn w:val="SM"/>
    <w:next w:val="Normal"/>
    <w:qFormat/>
    <w:rsid w:val="00EA1709"/>
    <w:pPr>
      <w:spacing w:line="300" w:lineRule="exact"/>
      <w:ind w:left="1264" w:right="1264"/>
    </w:pPr>
    <w:rPr>
      <w:sz w:val="28"/>
    </w:rPr>
  </w:style>
  <w:style w:type="paragraph" w:customStyle="1" w:styleId="Session">
    <w:name w:val="Session"/>
    <w:basedOn w:val="H23"/>
    <w:rsid w:val="00871053"/>
  </w:style>
  <w:style w:type="paragraph" w:customStyle="1" w:styleId="Sponsors">
    <w:name w:val="Sponsors"/>
    <w:basedOn w:val="H1"/>
    <w:next w:val="Normal"/>
    <w:qFormat/>
    <w:rsid w:val="00EA1709"/>
    <w:pPr>
      <w:spacing w:line="240" w:lineRule="exact"/>
    </w:pPr>
    <w:rPr>
      <w:sz w:val="20"/>
    </w:rPr>
  </w:style>
  <w:style w:type="paragraph" w:customStyle="1" w:styleId="SRContents">
    <w:name w:val="SR_Contents"/>
    <w:basedOn w:val="Normal"/>
    <w:qFormat/>
    <w:rsid w:val="00EA1709"/>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s>
      <w:spacing w:after="120" w:line="240" w:lineRule="atLeast"/>
      <w:ind w:left="1267" w:right="1267"/>
      <w:jc w:val="both"/>
    </w:pPr>
  </w:style>
  <w:style w:type="paragraph" w:customStyle="1" w:styleId="SRMeetingInfo">
    <w:name w:val="SR_Meeting_Info"/>
    <w:next w:val="Normal"/>
    <w:qFormat/>
    <w:rsid w:val="00EA1709"/>
    <w:pPr>
      <w:spacing w:after="0" w:line="240" w:lineRule="exact"/>
    </w:pPr>
    <w:rPr>
      <w:rFonts w:ascii="Times New Roman" w:hAnsi="Times New Roman"/>
      <w:spacing w:val="4"/>
      <w:w w:val="103"/>
      <w:kern w:val="14"/>
      <w:sz w:val="20"/>
      <w:lang w:eastAsia="en-US"/>
    </w:rPr>
  </w:style>
  <w:style w:type="paragraph" w:customStyle="1" w:styleId="SummaryRecord">
    <w:name w:val="SummaryRecord"/>
    <w:basedOn w:val="H23"/>
    <w:next w:val="Session"/>
    <w:qFormat/>
    <w:rsid w:val="00EA1709"/>
  </w:style>
  <w:style w:type="character" w:styleId="UnresolvedMention">
    <w:name w:val="Unresolved Mention"/>
    <w:basedOn w:val="DefaultParagraphFont"/>
    <w:uiPriority w:val="99"/>
    <w:semiHidden/>
    <w:unhideWhenUsed/>
    <w:rsid w:val="00EA1709"/>
    <w:rPr>
      <w:color w:val="605E5C"/>
      <w:shd w:val="clear" w:color="auto" w:fill="E1DFDD"/>
    </w:rPr>
  </w:style>
  <w:style w:type="paragraph" w:customStyle="1" w:styleId="7P">
    <w:name w:val="_ 7_ P"/>
    <w:basedOn w:val="Normal"/>
    <w:next w:val="Normal"/>
    <w:qFormat/>
    <w:rsid w:val="00C6012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character" w:customStyle="1" w:styleId="SingleTxtChar">
    <w:name w:val="__Single Txt Char"/>
    <w:link w:val="SingleTxt"/>
    <w:locked/>
    <w:rsid w:val="00C60123"/>
    <w:rPr>
      <w:rFonts w:ascii="Times New Roman" w:eastAsiaTheme="minorHAnsi" w:hAnsi="Times New Roman" w:cs="Times New Roman"/>
      <w:spacing w:val="4"/>
      <w:w w:val="103"/>
      <w:kern w:val="14"/>
      <w:sz w:val="20"/>
      <w:lang w:val="es-ES" w:eastAsia="en-US"/>
    </w:rPr>
  </w:style>
  <w:style w:type="paragraph" w:styleId="Caption">
    <w:name w:val="caption"/>
    <w:basedOn w:val="Normal"/>
    <w:next w:val="Normal"/>
    <w:uiPriority w:val="35"/>
    <w:semiHidden/>
    <w:unhideWhenUsed/>
    <w:rsid w:val="00C60123"/>
    <w:pPr>
      <w:spacing w:line="240" w:lineRule="auto"/>
    </w:pPr>
    <w:rPr>
      <w:b/>
      <w:bCs/>
      <w:color w:val="4F81BD"/>
      <w:sz w:val="18"/>
      <w:szCs w:val="18"/>
    </w:rPr>
  </w:style>
  <w:style w:type="character" w:styleId="CommentReference">
    <w:name w:val="annotation reference"/>
    <w:semiHidden/>
    <w:rsid w:val="00C60123"/>
    <w:rPr>
      <w:sz w:val="6"/>
    </w:rPr>
  </w:style>
  <w:style w:type="paragraph" w:customStyle="1" w:styleId="HdBanner">
    <w:name w:val="Hd Banner"/>
    <w:basedOn w:val="Normal"/>
    <w:next w:val="Normal"/>
    <w:qFormat/>
    <w:rsid w:val="00C60123"/>
    <w:pPr>
      <w:keepLines/>
      <w:shd w:val="pct10" w:color="auto" w:fill="FFFFFF"/>
      <w:tabs>
        <w:tab w:val="left" w:pos="2218"/>
      </w:tabs>
      <w:spacing w:line="360" w:lineRule="exact"/>
    </w:pPr>
    <w:rPr>
      <w:b/>
      <w:spacing w:val="1"/>
      <w:kern w:val="14"/>
      <w:position w:val="6"/>
      <w:sz w:val="24"/>
      <w:szCs w:val="24"/>
    </w:rPr>
  </w:style>
  <w:style w:type="paragraph" w:customStyle="1" w:styleId="HdChapterLt">
    <w:name w:val="Hd Chapter Lt"/>
    <w:basedOn w:val="Normal"/>
    <w:next w:val="Normal"/>
    <w:qFormat/>
    <w:rsid w:val="00C60123"/>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C60123"/>
    <w:pPr>
      <w:spacing w:before="240"/>
    </w:pPr>
    <w:rPr>
      <w:b/>
      <w:spacing w:val="-2"/>
      <w:w w:val="100"/>
    </w:rPr>
  </w:style>
  <w:style w:type="paragraph" w:customStyle="1" w:styleId="HdChapterBdLg">
    <w:name w:val="Hd Chapter Bd Lg"/>
    <w:basedOn w:val="HdChapterBD"/>
    <w:next w:val="Normal"/>
    <w:qFormat/>
    <w:rsid w:val="00C60123"/>
    <w:rPr>
      <w:spacing w:val="-3"/>
      <w:w w:val="99"/>
      <w:kern w:val="14"/>
      <w:sz w:val="34"/>
      <w:szCs w:val="34"/>
    </w:rPr>
  </w:style>
  <w:style w:type="character" w:customStyle="1" w:styleId="Heading4Char">
    <w:name w:val="Heading 4 Char"/>
    <w:link w:val="Heading4"/>
    <w:uiPriority w:val="9"/>
    <w:rsid w:val="00C60123"/>
    <w:rPr>
      <w:rFonts w:ascii="Cambria" w:eastAsia="Times New Roman" w:hAnsi="Cambria" w:cs="Times New Roman"/>
      <w:b/>
      <w:bCs/>
      <w:i/>
      <w:iCs/>
      <w:spacing w:val="4"/>
      <w:w w:val="103"/>
      <w:sz w:val="20"/>
      <w:lang w:val="es-ES" w:eastAsia="en-US"/>
    </w:rPr>
  </w:style>
  <w:style w:type="character" w:customStyle="1" w:styleId="Heading5Char">
    <w:name w:val="Heading 5 Char"/>
    <w:link w:val="Heading5"/>
    <w:uiPriority w:val="9"/>
    <w:rsid w:val="00C60123"/>
    <w:rPr>
      <w:rFonts w:ascii="Cambria" w:eastAsia="Times New Roman" w:hAnsi="Cambria" w:cs="Times New Roman"/>
      <w:b/>
      <w:bCs/>
      <w:color w:val="7F7F7F"/>
      <w:spacing w:val="4"/>
      <w:w w:val="103"/>
      <w:sz w:val="20"/>
      <w:lang w:val="es-ES" w:eastAsia="en-US"/>
    </w:rPr>
  </w:style>
  <w:style w:type="character" w:customStyle="1" w:styleId="Heading6Char">
    <w:name w:val="Heading 6 Char"/>
    <w:link w:val="Heading6"/>
    <w:uiPriority w:val="9"/>
    <w:rsid w:val="00C60123"/>
    <w:rPr>
      <w:rFonts w:ascii="Cambria" w:eastAsia="Times New Roman" w:hAnsi="Cambria" w:cs="Times New Roman"/>
      <w:b/>
      <w:bCs/>
      <w:i/>
      <w:iCs/>
      <w:color w:val="7F7F7F"/>
      <w:spacing w:val="4"/>
      <w:w w:val="103"/>
      <w:sz w:val="20"/>
      <w:lang w:val="es-ES" w:eastAsia="en-US"/>
    </w:rPr>
  </w:style>
  <w:style w:type="character" w:customStyle="1" w:styleId="Heading7Char">
    <w:name w:val="Heading 7 Char"/>
    <w:link w:val="Heading7"/>
    <w:uiPriority w:val="9"/>
    <w:semiHidden/>
    <w:rsid w:val="00C60123"/>
    <w:rPr>
      <w:rFonts w:ascii="Cambria" w:eastAsia="Times New Roman" w:hAnsi="Cambria" w:cs="Times New Roman"/>
      <w:i/>
      <w:iCs/>
      <w:spacing w:val="4"/>
      <w:w w:val="103"/>
      <w:sz w:val="20"/>
      <w:lang w:val="es-ES" w:eastAsia="en-US"/>
    </w:rPr>
  </w:style>
  <w:style w:type="character" w:customStyle="1" w:styleId="Heading8Char">
    <w:name w:val="Heading 8 Char"/>
    <w:link w:val="Heading8"/>
    <w:uiPriority w:val="9"/>
    <w:semiHidden/>
    <w:rsid w:val="00C60123"/>
    <w:rPr>
      <w:rFonts w:ascii="Cambria" w:eastAsia="Times New Roman" w:hAnsi="Cambria" w:cs="Times New Roman"/>
      <w:spacing w:val="4"/>
      <w:w w:val="103"/>
      <w:sz w:val="20"/>
      <w:szCs w:val="20"/>
      <w:lang w:val="es-ES" w:eastAsia="en-US"/>
    </w:rPr>
  </w:style>
  <w:style w:type="character" w:customStyle="1" w:styleId="Heading9Char">
    <w:name w:val="Heading 9 Char"/>
    <w:link w:val="Heading9"/>
    <w:uiPriority w:val="9"/>
    <w:semiHidden/>
    <w:rsid w:val="00C60123"/>
    <w:rPr>
      <w:rFonts w:ascii="Cambria" w:eastAsia="Times New Roman" w:hAnsi="Cambria" w:cs="Times New Roman"/>
      <w:i/>
      <w:iCs/>
      <w:spacing w:val="5"/>
      <w:w w:val="103"/>
      <w:sz w:val="20"/>
      <w:szCs w:val="20"/>
      <w:lang w:val="es-ES" w:eastAsia="en-US"/>
    </w:rPr>
  </w:style>
  <w:style w:type="paragraph" w:customStyle="1" w:styleId="JournalHeading1">
    <w:name w:val="Journal_Heading1"/>
    <w:basedOn w:val="Normal"/>
    <w:next w:val="Normal"/>
    <w:qFormat/>
    <w:rsid w:val="00C60123"/>
    <w:pPr>
      <w:keepNext/>
      <w:spacing w:before="190" w:line="270" w:lineRule="exact"/>
    </w:pPr>
    <w:rPr>
      <w:b/>
      <w:kern w:val="14"/>
      <w:sz w:val="24"/>
    </w:rPr>
  </w:style>
  <w:style w:type="paragraph" w:customStyle="1" w:styleId="JournalHeading2">
    <w:name w:val="Journal_Heading2"/>
    <w:basedOn w:val="Normal"/>
    <w:next w:val="Normal"/>
    <w:qFormat/>
    <w:rsid w:val="00C60123"/>
    <w:pPr>
      <w:keepNext/>
      <w:keepLines/>
      <w:spacing w:before="240"/>
      <w:outlineLvl w:val="1"/>
    </w:pPr>
    <w:rPr>
      <w:b/>
      <w:spacing w:val="2"/>
      <w:kern w:val="14"/>
    </w:rPr>
  </w:style>
  <w:style w:type="paragraph" w:customStyle="1" w:styleId="JournalHeading4">
    <w:name w:val="Journal_Heading4"/>
    <w:basedOn w:val="Normal"/>
    <w:next w:val="Normal"/>
    <w:qFormat/>
    <w:rsid w:val="00C60123"/>
    <w:pPr>
      <w:keepNext/>
      <w:keepLines/>
      <w:spacing w:before="240"/>
      <w:outlineLvl w:val="3"/>
    </w:pPr>
    <w:rPr>
      <w:i/>
      <w:kern w:val="14"/>
    </w:rPr>
  </w:style>
  <w:style w:type="character" w:styleId="LineNumber">
    <w:name w:val="line number"/>
    <w:qFormat/>
    <w:rsid w:val="00C60123"/>
    <w:rPr>
      <w:sz w:val="14"/>
    </w:rPr>
  </w:style>
  <w:style w:type="paragraph" w:customStyle="1" w:styleId="NormalBullet">
    <w:name w:val="Normal Bullet"/>
    <w:basedOn w:val="Normal"/>
    <w:next w:val="Normal"/>
    <w:qFormat/>
    <w:rsid w:val="00C60123"/>
    <w:pPr>
      <w:keepLines/>
      <w:numPr>
        <w:numId w:val="24"/>
      </w:numPr>
      <w:tabs>
        <w:tab w:val="left" w:pos="2218"/>
      </w:tabs>
      <w:spacing w:before="40" w:after="80"/>
      <w:ind w:right="302"/>
    </w:pPr>
    <w:rPr>
      <w:kern w:val="14"/>
    </w:rPr>
  </w:style>
  <w:style w:type="paragraph" w:customStyle="1" w:styleId="NormalSchedule">
    <w:name w:val="Normal Schedule"/>
    <w:basedOn w:val="Normal"/>
    <w:next w:val="Normal"/>
    <w:qFormat/>
    <w:rsid w:val="00C60123"/>
    <w:pPr>
      <w:tabs>
        <w:tab w:val="left" w:leader="dot" w:pos="2218"/>
        <w:tab w:val="left" w:pos="2707"/>
        <w:tab w:val="right" w:leader="dot" w:pos="9835"/>
      </w:tabs>
    </w:pPr>
    <w:rPr>
      <w:kern w:val="14"/>
    </w:rPr>
  </w:style>
  <w:style w:type="paragraph" w:styleId="TOCHeading">
    <w:name w:val="TOC Heading"/>
    <w:basedOn w:val="Heading1"/>
    <w:next w:val="Normal"/>
    <w:uiPriority w:val="39"/>
    <w:semiHidden/>
    <w:unhideWhenUsed/>
    <w:qFormat/>
    <w:rsid w:val="00C60123"/>
    <w:pPr>
      <w:outlineLvl w:val="9"/>
    </w:pPr>
    <w:rPr>
      <w:rFonts w:eastAsiaTheme="majorEastAsia" w:cstheme="majorBidi"/>
      <w:lang w:bidi="en-US"/>
    </w:rPr>
  </w:style>
  <w:style w:type="paragraph" w:styleId="PlainText">
    <w:name w:val="Plain Text"/>
    <w:basedOn w:val="Normal"/>
    <w:link w:val="PlainTextChar"/>
    <w:rsid w:val="00871053"/>
    <w:pPr>
      <w:spacing w:line="240" w:lineRule="auto"/>
    </w:pPr>
    <w:rPr>
      <w:rFonts w:ascii="Courier New" w:eastAsia="Times New Roman" w:hAnsi="Courier New"/>
      <w:lang w:eastAsia="en-GB"/>
    </w:rPr>
  </w:style>
  <w:style w:type="character" w:customStyle="1" w:styleId="PlainTextChar">
    <w:name w:val="Plain Text Char"/>
    <w:basedOn w:val="DefaultParagraphFont"/>
    <w:link w:val="PlainText"/>
    <w:rsid w:val="00871053"/>
    <w:rPr>
      <w:rFonts w:ascii="Courier New" w:eastAsia="Times New Roman" w:hAnsi="Courier New" w:cs="Times New Roman"/>
      <w:sz w:val="20"/>
      <w:szCs w:val="20"/>
      <w:lang w:eastAsia="en-GB"/>
    </w:rPr>
  </w:style>
  <w:style w:type="paragraph" w:customStyle="1" w:styleId="ReleaseDate0">
    <w:name w:val="Release Date"/>
    <w:next w:val="Footer"/>
    <w:rsid w:val="00871053"/>
    <w:pPr>
      <w:spacing w:after="0" w:line="240" w:lineRule="auto"/>
    </w:pPr>
    <w:rPr>
      <w:rFonts w:ascii="Times New Roman" w:hAnsi="Times New Roman" w:cs="Times New Roman"/>
      <w:spacing w:val="4"/>
      <w:w w:val="103"/>
      <w:kern w:val="14"/>
      <w:sz w:val="20"/>
      <w:szCs w:val="20"/>
      <w:lang w:val="en-GB" w:eastAsia="en-US"/>
    </w:rPr>
  </w:style>
  <w:style w:type="table" w:styleId="TableGrid">
    <w:name w:val="Table Grid"/>
    <w:basedOn w:val="TableNormal"/>
    <w:rsid w:val="00871053"/>
    <w:pPr>
      <w:suppressAutoHyphens/>
      <w:spacing w:after="0" w:line="240" w:lineRule="exac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HeadingH1">
    <w:name w:val="BLUE_Heading_H1"/>
    <w:basedOn w:val="Normal"/>
    <w:next w:val="Normal"/>
    <w:qFormat/>
    <w:rsid w:val="00727155"/>
    <w:pPr>
      <w:keepNext/>
      <w:keepLines/>
      <w:spacing w:line="3240" w:lineRule="auto"/>
      <w:ind w:left="1267" w:right="1267" w:hanging="1267"/>
      <w:outlineLvl w:val="0"/>
    </w:pPr>
    <w:rPr>
      <w:b/>
      <w:color w:val="0000FF"/>
      <w:kern w:val="14"/>
      <w:sz w:val="24"/>
      <w:szCs w:val="20"/>
    </w:rPr>
  </w:style>
  <w:style w:type="paragraph" w:customStyle="1" w:styleId="BLUEHeadingH2">
    <w:name w:val="BLUE_Heading_H2"/>
    <w:basedOn w:val="BLUEHeadingH1"/>
    <w:next w:val="Normal"/>
    <w:qFormat/>
    <w:rsid w:val="003F75F8"/>
    <w:pPr>
      <w:keepNext w:val="0"/>
      <w:keepLines w:val="0"/>
      <w:spacing w:line="240" w:lineRule="exact"/>
      <w:ind w:left="0" w:right="0" w:firstLine="0"/>
      <w:outlineLvl w:val="1"/>
    </w:pPr>
    <w:rPr>
      <w:sz w:val="20"/>
    </w:rPr>
  </w:style>
  <w:style w:type="paragraph" w:styleId="Title">
    <w:name w:val="Title"/>
    <w:basedOn w:val="Normal"/>
    <w:next w:val="Normal"/>
    <w:link w:val="TitleChar"/>
    <w:uiPriority w:val="10"/>
    <w:qFormat/>
    <w:rsid w:val="003943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4373"/>
    <w:rPr>
      <w:rFonts w:asciiTheme="majorHAnsi" w:eastAsiaTheme="majorEastAsia" w:hAnsiTheme="majorHAnsi" w:cstheme="majorBidi"/>
      <w:spacing w:val="-10"/>
      <w:w w:val="103"/>
      <w:kern w:val="28"/>
      <w:sz w:val="56"/>
      <w:szCs w:val="56"/>
      <w:lang w:val="es-ES" w:eastAsia="en-US"/>
    </w:rPr>
  </w:style>
  <w:style w:type="paragraph" w:styleId="Subtitle">
    <w:name w:val="Subtitle"/>
    <w:basedOn w:val="Normal"/>
    <w:next w:val="Normal"/>
    <w:link w:val="SubtitleChar"/>
    <w:uiPriority w:val="11"/>
    <w:qFormat/>
    <w:rsid w:val="0039437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4373"/>
    <w:rPr>
      <w:rFonts w:eastAsiaTheme="majorEastAsia" w:cstheme="majorBidi"/>
      <w:color w:val="595959" w:themeColor="text1" w:themeTint="A6"/>
      <w:spacing w:val="15"/>
      <w:w w:val="103"/>
      <w:sz w:val="28"/>
      <w:szCs w:val="28"/>
      <w:lang w:val="es-ES" w:eastAsia="en-US"/>
    </w:rPr>
  </w:style>
  <w:style w:type="paragraph" w:styleId="Quote">
    <w:name w:val="Quote"/>
    <w:basedOn w:val="Normal"/>
    <w:next w:val="Normal"/>
    <w:link w:val="QuoteChar"/>
    <w:uiPriority w:val="29"/>
    <w:qFormat/>
    <w:rsid w:val="0039437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4373"/>
    <w:rPr>
      <w:rFonts w:ascii="Times New Roman" w:hAnsi="Times New Roman" w:cs="Times New Roman"/>
      <w:i/>
      <w:iCs/>
      <w:color w:val="404040" w:themeColor="text1" w:themeTint="BF"/>
      <w:spacing w:val="4"/>
      <w:w w:val="103"/>
      <w:sz w:val="20"/>
      <w:lang w:val="es-ES" w:eastAsia="en-US"/>
    </w:rPr>
  </w:style>
  <w:style w:type="paragraph" w:styleId="ListParagraph">
    <w:name w:val="List Paragraph"/>
    <w:basedOn w:val="Normal"/>
    <w:uiPriority w:val="34"/>
    <w:qFormat/>
    <w:rsid w:val="00394373"/>
    <w:pPr>
      <w:ind w:left="720"/>
      <w:contextualSpacing/>
    </w:pPr>
  </w:style>
  <w:style w:type="character" w:styleId="IntenseEmphasis">
    <w:name w:val="Intense Emphasis"/>
    <w:basedOn w:val="DefaultParagraphFont"/>
    <w:uiPriority w:val="21"/>
    <w:qFormat/>
    <w:rsid w:val="00394373"/>
    <w:rPr>
      <w:i/>
      <w:iCs/>
      <w:color w:val="2F5496" w:themeColor="accent1" w:themeShade="BF"/>
    </w:rPr>
  </w:style>
  <w:style w:type="paragraph" w:styleId="IntenseQuote">
    <w:name w:val="Intense Quote"/>
    <w:basedOn w:val="Normal"/>
    <w:next w:val="Normal"/>
    <w:link w:val="IntenseQuoteChar"/>
    <w:uiPriority w:val="30"/>
    <w:qFormat/>
    <w:rsid w:val="003943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94373"/>
    <w:rPr>
      <w:rFonts w:ascii="Times New Roman" w:hAnsi="Times New Roman" w:cs="Times New Roman"/>
      <w:i/>
      <w:iCs/>
      <w:color w:val="2F5496" w:themeColor="accent1" w:themeShade="BF"/>
      <w:spacing w:val="4"/>
      <w:w w:val="103"/>
      <w:sz w:val="20"/>
      <w:lang w:val="es-ES" w:eastAsia="en-US"/>
    </w:rPr>
  </w:style>
  <w:style w:type="character" w:styleId="IntenseReference">
    <w:name w:val="Intense Reference"/>
    <w:basedOn w:val="DefaultParagraphFont"/>
    <w:uiPriority w:val="32"/>
    <w:qFormat/>
    <w:rsid w:val="00394373"/>
    <w:rPr>
      <w:b/>
      <w:bCs/>
      <w:smallCaps/>
      <w:color w:val="2F5496" w:themeColor="accent1" w:themeShade="BF"/>
      <w:spacing w:val="5"/>
    </w:rPr>
  </w:style>
  <w:style w:type="paragraph" w:styleId="CommentText">
    <w:name w:val="annotation text"/>
    <w:basedOn w:val="Normal"/>
    <w:link w:val="CommentTextChar"/>
    <w:uiPriority w:val="99"/>
    <w:unhideWhenUsed/>
    <w:rsid w:val="007E4BBA"/>
    <w:pPr>
      <w:spacing w:line="240" w:lineRule="auto"/>
    </w:pPr>
    <w:rPr>
      <w:szCs w:val="20"/>
    </w:rPr>
  </w:style>
  <w:style w:type="character" w:customStyle="1" w:styleId="CommentTextChar">
    <w:name w:val="Comment Text Char"/>
    <w:basedOn w:val="DefaultParagraphFont"/>
    <w:link w:val="CommentText"/>
    <w:uiPriority w:val="99"/>
    <w:rsid w:val="007E4BBA"/>
    <w:rPr>
      <w:rFonts w:ascii="Times New Roman" w:hAnsi="Times New Roman" w:cs="Times New Roman"/>
      <w:spacing w:val="4"/>
      <w:w w:val="103"/>
      <w:sz w:val="20"/>
      <w:szCs w:val="20"/>
      <w:lang w:val="es-ES" w:eastAsia="en-US"/>
    </w:rPr>
  </w:style>
  <w:style w:type="paragraph" w:styleId="CommentSubject">
    <w:name w:val="annotation subject"/>
    <w:basedOn w:val="CommentText"/>
    <w:next w:val="CommentText"/>
    <w:link w:val="CommentSubjectChar"/>
    <w:uiPriority w:val="99"/>
    <w:semiHidden/>
    <w:unhideWhenUsed/>
    <w:rsid w:val="007E4BBA"/>
    <w:rPr>
      <w:b/>
      <w:bCs/>
    </w:rPr>
  </w:style>
  <w:style w:type="character" w:customStyle="1" w:styleId="CommentSubjectChar">
    <w:name w:val="Comment Subject Char"/>
    <w:basedOn w:val="CommentTextChar"/>
    <w:link w:val="CommentSubject"/>
    <w:uiPriority w:val="99"/>
    <w:semiHidden/>
    <w:rsid w:val="007E4BBA"/>
    <w:rPr>
      <w:rFonts w:ascii="Times New Roman" w:hAnsi="Times New Roman" w:cs="Times New Roman"/>
      <w:b/>
      <w:bCs/>
      <w:spacing w:val="4"/>
      <w:w w:val="103"/>
      <w:sz w:val="20"/>
      <w:szCs w:val="20"/>
      <w:lang w:val="es-ES" w:eastAsia="en-US"/>
    </w:rPr>
  </w:style>
  <w:style w:type="paragraph" w:styleId="Revision">
    <w:name w:val="Revision"/>
    <w:hidden/>
    <w:uiPriority w:val="99"/>
    <w:semiHidden/>
    <w:rsid w:val="00E6715E"/>
    <w:pPr>
      <w:spacing w:after="0" w:line="240" w:lineRule="auto"/>
    </w:pPr>
    <w:rPr>
      <w:rFonts w:ascii="Times New Roman" w:hAnsi="Times New Roman" w:cs="Times New Roman"/>
      <w:spacing w:val="4"/>
      <w:w w:val="103"/>
      <w:sz w:val="20"/>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D6E448E249974CA99C3C0E91938F3E" ma:contentTypeVersion="18" ma:contentTypeDescription="Create a new document." ma:contentTypeScope="" ma:versionID="f6b176fce5334db07fe6b99c58dd1da0">
  <xsd:schema xmlns:xsd="http://www.w3.org/2001/XMLSchema" xmlns:xs="http://www.w3.org/2001/XMLSchema" xmlns:p="http://schemas.microsoft.com/office/2006/metadata/properties" xmlns:ns2="41c8501f-7554-4cfe-b76f-88ff51cf7baf" xmlns:ns3="32aca14f-6975-493a-b86a-2ec1bd8de72a" xmlns:ns4="985ec44e-1bab-4c0b-9df0-6ba128686fc9" targetNamespace="http://schemas.microsoft.com/office/2006/metadata/properties" ma:root="true" ma:fieldsID="2e0f3779c30c7a6c4234b35872e2ca65" ns2:_="" ns3:_="" ns4:_="">
    <xsd:import namespace="41c8501f-7554-4cfe-b76f-88ff51cf7baf"/>
    <xsd:import namespace="32aca14f-6975-493a-b86a-2ec1bd8de72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8501f-7554-4cfe-b76f-88ff51cf7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aca14f-6975-493a-b86a-2ec1bd8de7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bfccc2b-c89e-4860-821b-a3504c340030}" ma:internalName="TaxCatchAll" ma:showField="CatchAllData" ma:web="32aca14f-6975-493a-b86a-2ec1bd8de7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c8501f-7554-4cfe-b76f-88ff51cf7baf">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70F1B133-5683-4906-885E-6BE4E0CB4283}">
  <ds:schemaRefs>
    <ds:schemaRef ds:uri="http://schemas.microsoft.com/sharepoint/v3/contenttype/forms"/>
  </ds:schemaRefs>
</ds:datastoreItem>
</file>

<file path=customXml/itemProps2.xml><?xml version="1.0" encoding="utf-8"?>
<ds:datastoreItem xmlns:ds="http://schemas.openxmlformats.org/officeDocument/2006/customXml" ds:itemID="{CEC5B230-A4E1-4331-9C37-3DC78D937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8501f-7554-4cfe-b76f-88ff51cf7baf"/>
    <ds:schemaRef ds:uri="32aca14f-6975-493a-b86a-2ec1bd8de72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1EAC4C-543C-4F11-A796-B2F0F86D1E27}">
  <ds:schemaRefs>
    <ds:schemaRef ds:uri="http://schemas.openxmlformats.org/package/2006/metadata/core-properties"/>
    <ds:schemaRef ds:uri="http://schemas.microsoft.com/office/2006/metadata/properties"/>
    <ds:schemaRef ds:uri="http://purl.org/dc/terms/"/>
    <ds:schemaRef ds:uri="http://purl.org/dc/dcmitype/"/>
    <ds:schemaRef ds:uri="41c8501f-7554-4cfe-b76f-88ff51cf7baf"/>
    <ds:schemaRef ds:uri="http://schemas.microsoft.com/office/infopath/2007/PartnerControls"/>
    <ds:schemaRef ds:uri="http://www.w3.org/XML/1998/namespace"/>
    <ds:schemaRef ds:uri="http://schemas.microsoft.com/office/2006/documentManagement/types"/>
    <ds:schemaRef ds:uri="985ec44e-1bab-4c0b-9df0-6ba128686fc9"/>
    <ds:schemaRef ds:uri="32aca14f-6975-493a-b86a-2ec1bd8de72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9962</Words>
  <Characters>56787</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Ortiz</dc:creator>
  <cp:keywords/>
  <dc:description/>
  <cp:lastModifiedBy>Maria Cristina Arias Bal</cp:lastModifiedBy>
  <cp:revision>3</cp:revision>
  <cp:lastPrinted>2024-08-08T13:52:00Z</cp:lastPrinted>
  <dcterms:created xsi:type="dcterms:W3CDTF">2024-08-08T13:52:00Z</dcterms:created>
  <dcterms:modified xsi:type="dcterms:W3CDTF">2024-08-08T13:52:00Z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2411503</vt:lpwstr>
  </property>
  <property fmtid="{D5CDD505-2E9C-101B-9397-08002B2CF9AE}" pid="3" name="ODSRefJobNo">
    <vt:lpwstr>2418434</vt:lpwstr>
  </property>
  <property fmtid="{D5CDD505-2E9C-101B-9397-08002B2CF9AE}" pid="4" name="Symbol1">
    <vt:lpwstr>A/79/150</vt:lpwstr>
  </property>
  <property fmtid="{D5CDD505-2E9C-101B-9397-08002B2CF9AE}" pid="5" name="Symbol2">
    <vt:lpwstr/>
  </property>
  <property fmtid="{D5CDD505-2E9C-101B-9397-08002B2CF9AE}" pid="6" name="Translator">
    <vt:lpwstr>GRG</vt:lpwstr>
  </property>
  <property fmtid="{D5CDD505-2E9C-101B-9397-08002B2CF9AE}" pid="7" name="Operator">
    <vt:lpwstr>MAO</vt:lpwstr>
  </property>
  <property fmtid="{D5CDD505-2E9C-101B-9397-08002B2CF9AE}" pid="8" name="DraftPages">
    <vt:lpwstr> </vt:lpwstr>
  </property>
  <property fmtid="{D5CDD505-2E9C-101B-9397-08002B2CF9AE}" pid="9" name="Comment">
    <vt:lpwstr/>
  </property>
  <property fmtid="{D5CDD505-2E9C-101B-9397-08002B2CF9AE}" pid="10" name="Category">
    <vt:lpwstr>Document</vt:lpwstr>
  </property>
  <property fmtid="{D5CDD505-2E9C-101B-9397-08002B2CF9AE}" pid="11" name="Language">
    <vt:lpwstr>Spanish</vt:lpwstr>
  </property>
  <property fmtid="{D5CDD505-2E9C-101B-9397-08002B2CF9AE}" pid="12" name="Distribution">
    <vt:lpwstr>general</vt:lpwstr>
  </property>
  <property fmtid="{D5CDD505-2E9C-101B-9397-08002B2CF9AE}" pid="13" name="Publication Date">
    <vt:lpwstr>12 de julio de 2024</vt:lpwstr>
  </property>
  <property fmtid="{D5CDD505-2E9C-101B-9397-08002B2CF9AE}" pid="14" name="Original">
    <vt:lpwstr>inglés</vt:lpwstr>
  </property>
  <property fmtid="{D5CDD505-2E9C-101B-9397-08002B2CF9AE}" pid="15" name="Release Date">
    <vt:lpwstr>070824</vt:lpwstr>
  </property>
  <property fmtid="{D5CDD505-2E9C-101B-9397-08002B2CF9AE}" pid="16" name="Session1">
    <vt:lpwstr>Septuagésimo noveno período de sesiones_x000d_</vt:lpwstr>
  </property>
  <property fmtid="{D5CDD505-2E9C-101B-9397-08002B2CF9AE}" pid="17" name="Title1">
    <vt:lpwstr>		Programa provisional del septuagésimo noveno período ordinario de sesiones de la Asamblea General**_x000d_</vt:lpwstr>
  </property>
  <property fmtid="{D5CDD505-2E9C-101B-9397-08002B2CF9AE}" pid="18" name="Title2">
    <vt:lpwstr>		Que se inaugurará en la Sede de las Naciones Unidas (Nueva York) el martes 10 de septiembre de 2024 a las 15.00 horas_x000d_</vt:lpwstr>
  </property>
</Properties>
</file>